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A7" w:rsidRDefault="009061A7" w:rsidP="009061A7">
      <w:pPr>
        <w:spacing w:after="0" w:line="240" w:lineRule="auto"/>
        <w:jc w:val="center"/>
        <w:rPr>
          <w:rFonts w:ascii="Times New Roman" w:eastAsia="Times New Roman" w:hAnsi="Times New Roman"/>
          <w:b/>
          <w:sz w:val="24"/>
          <w:szCs w:val="24"/>
        </w:rPr>
      </w:pPr>
      <w:r w:rsidRPr="009061A7">
        <w:rPr>
          <w:rFonts w:ascii="Times New Roman" w:eastAsia="Times New Roman" w:hAnsi="Times New Roman"/>
          <w:b/>
          <w:sz w:val="24"/>
          <w:szCs w:val="24"/>
        </w:rPr>
        <w:t>Florida</w:t>
      </w:r>
      <w:r w:rsidR="00510C21">
        <w:rPr>
          <w:rFonts w:ascii="Times New Roman" w:eastAsia="Times New Roman" w:hAnsi="Times New Roman"/>
          <w:b/>
          <w:sz w:val="24"/>
          <w:szCs w:val="24"/>
        </w:rPr>
        <w:t xml:space="preserve"> Supplement to the 2015</w:t>
      </w:r>
      <w:r w:rsidRPr="009061A7">
        <w:rPr>
          <w:rFonts w:ascii="Times New Roman" w:eastAsia="Times New Roman" w:hAnsi="Times New Roman"/>
          <w:b/>
          <w:sz w:val="24"/>
          <w:szCs w:val="24"/>
        </w:rPr>
        <w:t xml:space="preserve"> IRC</w:t>
      </w:r>
    </w:p>
    <w:p w:rsidR="00F63274" w:rsidRDefault="00F63274" w:rsidP="00F63274">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C60E29" w:rsidRPr="009061A7" w:rsidRDefault="00C60E29" w:rsidP="009061A7">
      <w:pPr>
        <w:spacing w:after="0" w:line="240" w:lineRule="auto"/>
        <w:jc w:val="center"/>
        <w:rPr>
          <w:rFonts w:ascii="Times New Roman" w:eastAsia="Times New Roman" w:hAnsi="Times New Roman"/>
          <w:b/>
          <w:sz w:val="24"/>
          <w:szCs w:val="24"/>
        </w:rPr>
      </w:pPr>
    </w:p>
    <w:p w:rsidR="00972FD8" w:rsidRDefault="00972FD8" w:rsidP="00972FD8">
      <w:pPr>
        <w:spacing w:after="0" w:line="240" w:lineRule="auto"/>
        <w:rPr>
          <w:rFonts w:ascii="Times New Roman" w:eastAsia="Times New Roman" w:hAnsi="Times New Roman"/>
          <w:sz w:val="24"/>
          <w:szCs w:val="24"/>
        </w:rPr>
      </w:pPr>
      <w:r w:rsidRPr="0049772A">
        <w:rPr>
          <w:rFonts w:ascii="Times New Roman" w:eastAsia="Times New Roman" w:hAnsi="Times New Roman"/>
          <w:b/>
          <w:sz w:val="24"/>
          <w:szCs w:val="24"/>
        </w:rPr>
        <w:t>Note 1</w:t>
      </w:r>
      <w:r w:rsidRPr="0049772A">
        <w:rPr>
          <w:rFonts w:ascii="Times New Roman" w:eastAsia="Times New Roman" w:hAnsi="Times New Roman"/>
          <w:sz w:val="24"/>
          <w:szCs w:val="24"/>
        </w:rPr>
        <w:t>:  Throughout the document, change International Building Code to Florida Building Code, Building; change the International Energy Conservation Code to</w:t>
      </w:r>
      <w:r w:rsidRPr="0049772A">
        <w:rPr>
          <w:rFonts w:ascii="Times New Roman" w:eastAsia="Times New Roman" w:hAnsi="Times New Roman"/>
          <w:strike/>
          <w:color w:val="FF0000"/>
          <w:sz w:val="24"/>
          <w:szCs w:val="24"/>
        </w:rPr>
        <w:t xml:space="preserve"> </w:t>
      </w:r>
      <w:r w:rsidRPr="0049772A">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972FD8" w:rsidRDefault="00972FD8" w:rsidP="00F558DC">
      <w:pPr>
        <w:spacing w:after="0" w:line="240" w:lineRule="auto"/>
        <w:rPr>
          <w:rFonts w:ascii="Times New Roman" w:eastAsia="Times New Roman" w:hAnsi="Times New Roman"/>
          <w:i/>
          <w:sz w:val="32"/>
          <w:szCs w:val="32"/>
        </w:rPr>
      </w:pPr>
    </w:p>
    <w:p w:rsidR="00AE50D5" w:rsidRPr="00B72A48" w:rsidRDefault="00AE50D5" w:rsidP="00AE50D5">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AE50D5" w:rsidRPr="00B72A48" w:rsidRDefault="00AE50D5" w:rsidP="00AE50D5">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AE50D5" w:rsidRPr="00B72A48" w:rsidRDefault="00AE50D5" w:rsidP="00AE50D5">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AE50D5" w:rsidRPr="00B72A48" w:rsidRDefault="00AE50D5" w:rsidP="00AE50D5">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The State of Florida first mandated statewide building codes during the 1970s at the beginning of the modern construction boom.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AE50D5" w:rsidRPr="00830E7F"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Building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AE50D5" w:rsidRPr="00830E7F" w:rsidRDefault="00AE50D5" w:rsidP="00AE50D5">
      <w:pPr>
        <w:spacing w:before="120" w:after="0" w:line="240" w:lineRule="auto"/>
        <w:rPr>
          <w:rFonts w:ascii="Times New Roman" w:hAnsi="Times New Roman"/>
          <w:b/>
          <w:sz w:val="24"/>
          <w:szCs w:val="24"/>
          <w:u w:val="single"/>
        </w:rPr>
      </w:pPr>
    </w:p>
    <w:p w:rsidR="00AE50D5" w:rsidRPr="00B72A48" w:rsidRDefault="00AE50D5" w:rsidP="00AE50D5">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lastRenderedPageBreak/>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510C21">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w:t>
      </w:r>
      <w:r w:rsidR="00510C21">
        <w:rPr>
          <w:rFonts w:ascii="Times New Roman" w:hAnsi="Times New Roman"/>
          <w:sz w:val="24"/>
          <w:szCs w:val="24"/>
          <w:u w:val="single"/>
        </w:rPr>
        <w:t>ternational Building Code®, 2015</w:t>
      </w:r>
      <w:r w:rsidRPr="00830E7F">
        <w:rPr>
          <w:rFonts w:ascii="Times New Roman" w:hAnsi="Times New Roman"/>
          <w:sz w:val="24"/>
          <w:szCs w:val="24"/>
          <w:u w:val="single"/>
        </w:rPr>
        <w:t xml:space="preserve"> edition; the In</w:t>
      </w:r>
      <w:r w:rsidR="00510C21">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510C21">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Int</w:t>
      </w:r>
      <w:r w:rsidR="00510C21">
        <w:rPr>
          <w:rFonts w:ascii="Times New Roman" w:hAnsi="Times New Roman"/>
          <w:sz w:val="24"/>
          <w:szCs w:val="24"/>
          <w:u w:val="single"/>
        </w:rPr>
        <w:t xml:space="preserve">ernational Fuel Gas Code®, 2015 </w:t>
      </w:r>
      <w:r w:rsidRPr="00830E7F">
        <w:rPr>
          <w:rFonts w:ascii="Times New Roman" w:hAnsi="Times New Roman"/>
          <w:sz w:val="24"/>
          <w:szCs w:val="24"/>
          <w:u w:val="single"/>
        </w:rPr>
        <w:t>edition; the Inter</w:t>
      </w:r>
      <w:r w:rsidR="00510C21">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w:t>
      </w:r>
      <w:r w:rsidR="00510C21">
        <w:rPr>
          <w:rFonts w:ascii="Times New Roman" w:hAnsi="Times New Roman"/>
          <w:sz w:val="24"/>
          <w:szCs w:val="24"/>
          <w:u w:val="single"/>
        </w:rPr>
        <w:t>al Existing Building Code®, 2015</w:t>
      </w:r>
      <w:r w:rsidRPr="00830E7F">
        <w:rPr>
          <w:rFonts w:ascii="Times New Roman" w:hAnsi="Times New Roman"/>
          <w:sz w:val="24"/>
          <w:szCs w:val="24"/>
          <w:u w:val="single"/>
        </w:rPr>
        <w:t xml:space="preserve"> edition; the Internationa</w:t>
      </w:r>
      <w:r w:rsidR="00510C21">
        <w:rPr>
          <w:rFonts w:ascii="Times New Roman" w:hAnsi="Times New Roman"/>
          <w:sz w:val="24"/>
          <w:szCs w:val="24"/>
          <w:u w:val="single"/>
        </w:rPr>
        <w:t>l Energy Conservation Code, 2015</w:t>
      </w:r>
      <w:r w:rsidRPr="00830E7F">
        <w:rPr>
          <w:rFonts w:ascii="Times New Roman" w:hAnsi="Times New Roman"/>
          <w:sz w:val="24"/>
          <w:szCs w:val="24"/>
          <w:u w:val="single"/>
        </w:rPr>
        <w:t>; the</w:t>
      </w:r>
      <w:r w:rsidR="00510C21">
        <w:rPr>
          <w:rFonts w:ascii="Times New Roman" w:hAnsi="Times New Roman"/>
          <w:sz w:val="24"/>
          <w:szCs w:val="24"/>
          <w:u w:val="single"/>
        </w:rPr>
        <w:t xml:space="preserve"> National Electrical Code, 2014 </w:t>
      </w:r>
      <w:r w:rsidRPr="00830E7F">
        <w:rPr>
          <w:rFonts w:ascii="Times New Roman" w:hAnsi="Times New Roman"/>
          <w:sz w:val="24"/>
          <w:szCs w:val="24"/>
          <w:u w:val="single"/>
        </w:rPr>
        <w:t>edition; substantive criteria from the American Society of Heating, Refrigerating and Air-conditioning Engine</w:t>
      </w:r>
      <w:r w:rsidR="00510C21">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9" w:history="1">
        <w:r w:rsidRPr="00B72A48">
          <w:rPr>
            <w:rStyle w:val="Hyperlink"/>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AE50D5" w:rsidRDefault="00AE50D5" w:rsidP="00AE50D5">
      <w:pPr>
        <w:spacing w:before="120" w:after="0" w:line="240" w:lineRule="auto"/>
        <w:rPr>
          <w:rFonts w:ascii="Times New Roman" w:hAnsi="Times New Roman"/>
          <w:b/>
          <w:sz w:val="24"/>
          <w:szCs w:val="24"/>
          <w:u w:val="single"/>
        </w:rPr>
      </w:pPr>
    </w:p>
    <w:p w:rsidR="00AE50D5" w:rsidRDefault="00AE50D5" w:rsidP="00AE50D5">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AE50D5" w:rsidRPr="000D2326" w:rsidRDefault="00AE50D5" w:rsidP="00AE50D5">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AE50D5" w:rsidRPr="00984822"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AE50D5" w:rsidRPr="00984822" w:rsidRDefault="00AE50D5" w:rsidP="00AE50D5">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w:t>
      </w:r>
      <w:r w:rsidRPr="00984822">
        <w:rPr>
          <w:rFonts w:ascii="Times New Roman" w:hAnsi="Times New Roman"/>
          <w:sz w:val="24"/>
          <w:szCs w:val="24"/>
          <w:u w:val="single"/>
        </w:rPr>
        <w:lastRenderedPageBreak/>
        <w:t>Marshal); Building Structural; Code Administration/ Enforcement; Electrical; Energy; Mechanical; Plumbing and Fuel Gas; Roofing; Swimming Pool; and Special Occupancy (state agency construction and facility licensing regulations).</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AE50D5" w:rsidRDefault="00AE50D5" w:rsidP="00AE50D5">
      <w:pPr>
        <w:spacing w:before="120" w:after="0" w:line="240" w:lineRule="auto"/>
        <w:rPr>
          <w:rFonts w:ascii="Times New Roman" w:hAnsi="Times New Roman"/>
          <w:b/>
          <w:sz w:val="24"/>
          <w:szCs w:val="24"/>
        </w:rPr>
      </w:pPr>
    </w:p>
    <w:p w:rsidR="00AE50D5" w:rsidRPr="00B72A48" w:rsidRDefault="00AE50D5" w:rsidP="00AE50D5">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AE50D5" w:rsidRPr="00B72A48" w:rsidRDefault="00AE50D5" w:rsidP="00AE50D5">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AE50D5" w:rsidRPr="00B72A48" w:rsidRDefault="00AE50D5" w:rsidP="00AE50D5">
      <w:pPr>
        <w:spacing w:before="120" w:after="0" w:line="240" w:lineRule="auto"/>
        <w:rPr>
          <w:rFonts w:ascii="Times New Roman" w:hAnsi="Times New Roman"/>
          <w:sz w:val="24"/>
          <w:szCs w:val="24"/>
        </w:rPr>
      </w:pPr>
    </w:p>
    <w:p w:rsidR="00AE50D5" w:rsidRPr="00B72A48" w:rsidRDefault="00AE50D5" w:rsidP="00AE50D5">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AE50D5" w:rsidRDefault="00AE50D5" w:rsidP="00AE50D5">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AE50D5" w:rsidRPr="00B72A48" w:rsidRDefault="00AE50D5" w:rsidP="00AE50D5">
      <w:pPr>
        <w:spacing w:before="120" w:after="0" w:line="240" w:lineRule="auto"/>
        <w:rPr>
          <w:rFonts w:ascii="Times New Roman" w:hAnsi="Times New Roman"/>
          <w:sz w:val="24"/>
          <w:szCs w:val="24"/>
        </w:rPr>
      </w:pPr>
      <w:r>
        <w:rPr>
          <w:rFonts w:ascii="Times New Roman" w:hAnsi="Times New Roman"/>
          <w:sz w:val="24"/>
          <w:szCs w:val="24"/>
        </w:rPr>
        <w:t xml:space="preserve">A single asterisk [*] placed in the margin indicates that text or a table has been relocated within the code. A double asterisk [**] placed in the margin indicates that the text or table immediately following it has been relocated there from elsewhere in the code. </w:t>
      </w:r>
      <w:r w:rsidRPr="002D254C">
        <w:rPr>
          <w:rFonts w:ascii="Times New Roman" w:hAnsi="Times New Roman"/>
          <w:strike/>
          <w:sz w:val="24"/>
          <w:szCs w:val="24"/>
        </w:rPr>
        <w:t>The following table indica</w:t>
      </w:r>
      <w:r w:rsidR="00CB0246">
        <w:rPr>
          <w:rFonts w:ascii="Times New Roman" w:hAnsi="Times New Roman"/>
          <w:strike/>
          <w:sz w:val="24"/>
          <w:szCs w:val="24"/>
        </w:rPr>
        <w:t>tes such relocations in the 2015</w:t>
      </w:r>
      <w:r w:rsidRPr="002D254C">
        <w:rPr>
          <w:rFonts w:ascii="Times New Roman" w:hAnsi="Times New Roman"/>
          <w:strike/>
          <w:sz w:val="24"/>
          <w:szCs w:val="24"/>
        </w:rPr>
        <w:t xml:space="preserve"> Edition of the </w:t>
      </w:r>
      <w:r w:rsidRPr="002D254C">
        <w:rPr>
          <w:rFonts w:ascii="Times New Roman" w:hAnsi="Times New Roman"/>
          <w:i/>
          <w:strike/>
          <w:sz w:val="24"/>
          <w:szCs w:val="24"/>
        </w:rPr>
        <w:t>International Residential Code</w:t>
      </w:r>
      <w:r w:rsidRPr="002D254C">
        <w:rPr>
          <w:rFonts w:ascii="Times New Roman" w:hAnsi="Times New Roman"/>
          <w:sz w:val="24"/>
          <w:szCs w:val="24"/>
        </w:rPr>
        <w:t xml:space="preserve">. </w:t>
      </w:r>
      <w:r w:rsidRPr="002D254C">
        <w:rPr>
          <w:rFonts w:ascii="Times New Roman" w:hAnsi="Times New Roman"/>
          <w:b/>
          <w:color w:val="FF0000"/>
          <w:sz w:val="24"/>
          <w:szCs w:val="24"/>
        </w:rPr>
        <w:t>[Delete table]</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8F7F57">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w:t>
      </w:r>
      <w:r w:rsidR="008F7F57">
        <w:rPr>
          <w:rFonts w:ascii="Times New Roman" w:hAnsi="Times New Roman"/>
          <w:sz w:val="24"/>
          <w:szCs w:val="24"/>
          <w:u w:val="single"/>
        </w:rPr>
        <w:t>ts of the base codes to the</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CB0246">
        <w:rPr>
          <w:rFonts w:ascii="Times New Roman" w:hAnsi="Times New Roman"/>
          <w:i/>
          <w:sz w:val="24"/>
          <w:szCs w:val="24"/>
          <w:u w:val="single"/>
        </w:rPr>
        <w:t>, 6</w:t>
      </w:r>
      <w:r w:rsidR="008F7F57" w:rsidRPr="008F7F57">
        <w:rPr>
          <w:rFonts w:ascii="Times New Roman" w:hAnsi="Times New Roman"/>
          <w:i/>
          <w:sz w:val="24"/>
          <w:szCs w:val="24"/>
          <w:u w:val="single"/>
          <w:vertAlign w:val="superscript"/>
        </w:rPr>
        <w:t>th</w:t>
      </w:r>
      <w:r w:rsidR="00CB0246">
        <w:rPr>
          <w:rFonts w:ascii="Times New Roman" w:hAnsi="Times New Roman"/>
          <w:i/>
          <w:sz w:val="24"/>
          <w:szCs w:val="24"/>
          <w:u w:val="single"/>
        </w:rPr>
        <w:t xml:space="preserve"> Edition (2017</w:t>
      </w:r>
      <w:r w:rsidR="008F7F57">
        <w:rPr>
          <w:rFonts w:ascii="Times New Roman" w:hAnsi="Times New Roman"/>
          <w:i/>
          <w:sz w:val="24"/>
          <w:szCs w:val="24"/>
          <w:u w:val="single"/>
        </w:rPr>
        <w:t>)</w:t>
      </w:r>
      <w:r w:rsidR="008F7F57">
        <w:rPr>
          <w:rFonts w:ascii="Times New Roman" w:hAnsi="Times New Roman"/>
          <w:sz w:val="24"/>
          <w:szCs w:val="24"/>
          <w:u w:val="single"/>
        </w:rPr>
        <w:t xml:space="preserve"> effective </w:t>
      </w:r>
      <w:r w:rsidR="008F7F57" w:rsidRPr="008F7F57">
        <w:rPr>
          <w:rFonts w:ascii="Times New Roman" w:hAnsi="Times New Roman"/>
          <w:color w:val="FF0000"/>
          <w:sz w:val="24"/>
          <w:szCs w:val="24"/>
          <w:u w:val="single"/>
        </w:rPr>
        <w:t>???</w:t>
      </w:r>
      <w:r w:rsidRPr="00B72A48">
        <w:rPr>
          <w:rFonts w:ascii="Times New Roman" w:hAnsi="Times New Roman"/>
          <w:sz w:val="24"/>
          <w:szCs w:val="24"/>
          <w:u w:val="single"/>
        </w:rPr>
        <w:t>.</w:t>
      </w:r>
    </w:p>
    <w:p w:rsidR="00AE50D5" w:rsidRPr="00830E7F"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  in order to maintain the structure of the base code.</w:t>
      </w:r>
    </w:p>
    <w:p w:rsidR="00AE50D5" w:rsidRPr="00B72A48" w:rsidRDefault="00AE50D5" w:rsidP="00AE50D5">
      <w:pPr>
        <w:spacing w:before="120" w:after="0" w:line="240" w:lineRule="auto"/>
        <w:rPr>
          <w:rFonts w:ascii="Times New Roman" w:hAnsi="Times New Roman"/>
          <w:sz w:val="24"/>
          <w:szCs w:val="24"/>
        </w:rPr>
      </w:pPr>
    </w:p>
    <w:p w:rsidR="00AE50D5" w:rsidRPr="00B72A48" w:rsidRDefault="00AE50D5" w:rsidP="00AE50D5">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AE50D5" w:rsidRPr="002D0177" w:rsidRDefault="00AE50D5" w:rsidP="00AE50D5">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AE50D5" w:rsidRDefault="00AE50D5" w:rsidP="00AE50D5">
      <w:pPr>
        <w:spacing w:before="120" w:after="0" w:line="240" w:lineRule="auto"/>
        <w:rPr>
          <w:rFonts w:ascii="Times New Roman" w:hAnsi="Times New Roman"/>
          <w:b/>
          <w:sz w:val="24"/>
          <w:szCs w:val="24"/>
          <w:u w:val="single"/>
        </w:rPr>
      </w:pPr>
    </w:p>
    <w:p w:rsidR="00AE50D5" w:rsidRPr="00B72A48" w:rsidRDefault="00AE50D5" w:rsidP="00AE50D5">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AE50D5" w:rsidRPr="00B72A48" w:rsidRDefault="00AE50D5" w:rsidP="00AE50D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AE50D5" w:rsidRDefault="00AE50D5" w:rsidP="00AE50D5">
      <w:pPr>
        <w:spacing w:before="120" w:after="0" w:line="240" w:lineRule="auto"/>
        <w:rPr>
          <w:rFonts w:ascii="Times New Roman" w:hAnsi="Times New Roman"/>
          <w:b/>
          <w:color w:val="FF0000"/>
          <w:sz w:val="24"/>
          <w:szCs w:val="24"/>
        </w:rPr>
      </w:pPr>
    </w:p>
    <w:p w:rsidR="00AE50D5" w:rsidRPr="002616A8" w:rsidRDefault="00AE50D5" w:rsidP="00AE50D5">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AE50D5" w:rsidRPr="00830E7F" w:rsidRDefault="00AE50D5" w:rsidP="00AE50D5">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AE50D5" w:rsidRPr="00830E7F" w:rsidRDefault="00AE50D5" w:rsidP="00AE50D5">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42523B" w:rsidRDefault="0042523B" w:rsidP="00F558DC">
      <w:pPr>
        <w:spacing w:after="0" w:line="240" w:lineRule="auto"/>
        <w:rPr>
          <w:rFonts w:ascii="Times New Roman" w:eastAsia="Times New Roman" w:hAnsi="Times New Roman"/>
          <w:i/>
          <w:sz w:val="32"/>
          <w:szCs w:val="32"/>
        </w:rPr>
      </w:pPr>
    </w:p>
    <w:p w:rsidR="00AE50D5" w:rsidRDefault="00AE50D5" w:rsidP="00F558DC">
      <w:pPr>
        <w:spacing w:after="0" w:line="240" w:lineRule="auto"/>
        <w:rPr>
          <w:rFonts w:ascii="Times New Roman" w:eastAsia="Times New Roman" w:hAnsi="Times New Roman"/>
          <w:i/>
          <w:sz w:val="32"/>
          <w:szCs w:val="32"/>
        </w:rPr>
      </w:pPr>
    </w:p>
    <w:p w:rsidR="00AE50D5" w:rsidRPr="00AE50D5" w:rsidRDefault="00AE50D5" w:rsidP="00F558DC">
      <w:pPr>
        <w:spacing w:after="0" w:line="240" w:lineRule="auto"/>
        <w:rPr>
          <w:rFonts w:ascii="Times New Roman" w:eastAsia="Times New Roman" w:hAnsi="Times New Roman"/>
          <w:sz w:val="32"/>
          <w:szCs w:val="32"/>
        </w:rPr>
      </w:pPr>
    </w:p>
    <w:p w:rsidR="0042523B" w:rsidRPr="00F558DC" w:rsidRDefault="003B7E7B" w:rsidP="00F558DC">
      <w:pPr>
        <w:spacing w:after="0" w:line="240" w:lineRule="auto"/>
        <w:rPr>
          <w:rFonts w:ascii="Times New Roman" w:eastAsia="Times New Roman" w:hAnsi="Times New Roman"/>
          <w:b/>
          <w:i/>
          <w:sz w:val="32"/>
          <w:szCs w:val="32"/>
        </w:rPr>
      </w:pPr>
      <w:r w:rsidRPr="00F558DC">
        <w:rPr>
          <w:rFonts w:ascii="Times New Roman" w:eastAsia="Times New Roman" w:hAnsi="Times New Roman"/>
          <w:b/>
          <w:i/>
          <w:sz w:val="32"/>
          <w:szCs w:val="32"/>
        </w:rPr>
        <w:t>CHAPTER 1</w:t>
      </w:r>
      <w:r w:rsidR="00F558DC" w:rsidRPr="00F558DC">
        <w:rPr>
          <w:rFonts w:ascii="Times New Roman" w:eastAsia="Times New Roman" w:hAnsi="Times New Roman"/>
          <w:b/>
          <w:i/>
          <w:sz w:val="32"/>
          <w:szCs w:val="32"/>
        </w:rPr>
        <w:t xml:space="preserve">, </w:t>
      </w:r>
      <w:r w:rsidR="0042523B" w:rsidRPr="00F558DC">
        <w:rPr>
          <w:rFonts w:ascii="Times New Roman" w:eastAsia="Times New Roman" w:hAnsi="Times New Roman"/>
          <w:b/>
          <w:i/>
          <w:sz w:val="32"/>
          <w:szCs w:val="32"/>
        </w:rPr>
        <w:t>SCOPE AND ADMINISTRATION</w:t>
      </w:r>
    </w:p>
    <w:p w:rsidR="0042523B" w:rsidRPr="007C277D" w:rsidRDefault="0042523B" w:rsidP="00972FD8">
      <w:pPr>
        <w:spacing w:after="0" w:line="240" w:lineRule="auto"/>
        <w:rPr>
          <w:rFonts w:ascii="Times New Roman" w:eastAsia="Times New Roman" w:hAnsi="Times New Roman"/>
          <w:sz w:val="24"/>
          <w:szCs w:val="24"/>
        </w:rPr>
      </w:pPr>
    </w:p>
    <w:p w:rsidR="00C43376" w:rsidRPr="00C43376" w:rsidRDefault="00C43376" w:rsidP="00C43376">
      <w:pPr>
        <w:autoSpaceDE w:val="0"/>
        <w:autoSpaceDN w:val="0"/>
        <w:adjustRightInd w:val="0"/>
        <w:spacing w:after="0" w:line="240" w:lineRule="auto"/>
        <w:rPr>
          <w:rFonts w:ascii="Times New Roman" w:hAnsi="Times New Roman"/>
          <w:sz w:val="24"/>
          <w:szCs w:val="24"/>
        </w:rPr>
      </w:pPr>
      <w:r w:rsidRPr="00C43376">
        <w:rPr>
          <w:rFonts w:ascii="Times New Roman" w:hAnsi="Times New Roman"/>
          <w:b/>
          <w:bCs/>
          <w:sz w:val="24"/>
          <w:szCs w:val="24"/>
        </w:rPr>
        <w:t xml:space="preserve">R101.1 Title. </w:t>
      </w:r>
      <w:r w:rsidRPr="00C43376">
        <w:rPr>
          <w:rFonts w:ascii="Times New Roman" w:hAnsi="Times New Roman"/>
          <w:sz w:val="24"/>
          <w:szCs w:val="24"/>
        </w:rPr>
        <w:t xml:space="preserve">These provisions shall be known as the </w:t>
      </w:r>
      <w:r w:rsidRPr="00C43376">
        <w:rPr>
          <w:rFonts w:ascii="Times New Roman" w:hAnsi="Times New Roman"/>
          <w:i/>
          <w:iCs/>
          <w:strike/>
          <w:sz w:val="24"/>
          <w:szCs w:val="24"/>
        </w:rPr>
        <w:t xml:space="preserve">Residential Code for One- and Two-family Dwellings </w:t>
      </w:r>
      <w:r w:rsidRPr="00C43376">
        <w:rPr>
          <w:rFonts w:ascii="Times New Roman" w:hAnsi="Times New Roman"/>
          <w:strike/>
          <w:sz w:val="24"/>
          <w:szCs w:val="24"/>
        </w:rPr>
        <w:t xml:space="preserve">of </w:t>
      </w:r>
      <w:r w:rsidRPr="00C43376">
        <w:rPr>
          <w:rFonts w:ascii="Times New Roman" w:hAnsi="Times New Roman"/>
          <w:b/>
          <w:bCs/>
          <w:strike/>
          <w:sz w:val="24"/>
          <w:szCs w:val="24"/>
        </w:rPr>
        <w:t>[NAME OF JURISDICTION]</w:t>
      </w:r>
      <w:r>
        <w:rPr>
          <w:rFonts w:ascii="Times New Roman" w:hAnsi="Times New Roman"/>
          <w:bCs/>
          <w:sz w:val="24"/>
          <w:szCs w:val="24"/>
        </w:rPr>
        <w:t xml:space="preserve"> </w:t>
      </w:r>
      <w:r w:rsidRPr="0049772A">
        <w:rPr>
          <w:rFonts w:ascii="Times New Roman" w:eastAsia="Times New Roman" w:hAnsi="Times New Roman"/>
          <w:i/>
          <w:iCs/>
          <w:sz w:val="24"/>
          <w:szCs w:val="24"/>
          <w:u w:val="single"/>
        </w:rPr>
        <w:t>Florida Building</w:t>
      </w:r>
      <w:r w:rsidRPr="0049772A">
        <w:rPr>
          <w:rFonts w:ascii="Times New Roman" w:eastAsia="Times New Roman" w:hAnsi="Times New Roman"/>
          <w:sz w:val="24"/>
          <w:szCs w:val="24"/>
          <w:u w:val="single"/>
        </w:rPr>
        <w:t xml:space="preserve"> </w:t>
      </w:r>
      <w:r w:rsidRPr="0049772A">
        <w:rPr>
          <w:rFonts w:ascii="Times New Roman" w:eastAsia="Times New Roman" w:hAnsi="Times New Roman"/>
          <w:i/>
          <w:iCs/>
          <w:sz w:val="24"/>
          <w:szCs w:val="24"/>
          <w:u w:val="single"/>
        </w:rPr>
        <w:t>Code, Residential</w:t>
      </w:r>
      <w:r w:rsidRPr="0049772A">
        <w:rPr>
          <w:rFonts w:ascii="Times New Roman" w:hAnsi="Times New Roman"/>
          <w:sz w:val="24"/>
          <w:szCs w:val="24"/>
        </w:rPr>
        <w:t>,</w:t>
      </w:r>
      <w:r w:rsidRPr="00C43376">
        <w:rPr>
          <w:rFonts w:ascii="Times New Roman" w:hAnsi="Times New Roman"/>
          <w:sz w:val="24"/>
          <w:szCs w:val="24"/>
        </w:rPr>
        <w:t xml:space="preserve"> and shall be cited as such and will be</w:t>
      </w:r>
    </w:p>
    <w:p w:rsidR="00C43376" w:rsidRPr="00C43376" w:rsidRDefault="00C43376" w:rsidP="00C43376">
      <w:pPr>
        <w:autoSpaceDE w:val="0"/>
        <w:autoSpaceDN w:val="0"/>
        <w:adjustRightInd w:val="0"/>
        <w:spacing w:after="0" w:line="240" w:lineRule="auto"/>
        <w:rPr>
          <w:rFonts w:ascii="Times New Roman" w:hAnsi="Times New Roman"/>
          <w:sz w:val="24"/>
          <w:szCs w:val="24"/>
        </w:rPr>
      </w:pPr>
      <w:r w:rsidRPr="00C43376">
        <w:rPr>
          <w:rFonts w:ascii="Times New Roman" w:hAnsi="Times New Roman"/>
          <w:sz w:val="24"/>
          <w:szCs w:val="24"/>
        </w:rPr>
        <w:t>referred to herein as “this code.”</w:t>
      </w:r>
    </w:p>
    <w:p w:rsidR="00C43376" w:rsidRDefault="00C43376" w:rsidP="009061A7">
      <w:pPr>
        <w:spacing w:after="0" w:line="240" w:lineRule="auto"/>
        <w:rPr>
          <w:rFonts w:ascii="Times New Roman" w:eastAsia="Times New Roman" w:hAnsi="Times New Roman"/>
          <w:b/>
          <w:i/>
          <w:sz w:val="24"/>
          <w:szCs w:val="24"/>
        </w:rPr>
      </w:pPr>
    </w:p>
    <w:p w:rsidR="009061A7" w:rsidRPr="009061A7" w:rsidRDefault="00857AE9" w:rsidP="009061A7">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Section </w:t>
      </w:r>
      <w:r w:rsidR="009061A7" w:rsidRPr="009061A7">
        <w:rPr>
          <w:rFonts w:ascii="Times New Roman" w:eastAsia="Times New Roman" w:hAnsi="Times New Roman"/>
          <w:b/>
          <w:i/>
          <w:sz w:val="24"/>
          <w:szCs w:val="24"/>
        </w:rPr>
        <w:t>R101.2</w:t>
      </w:r>
      <w:r>
        <w:rPr>
          <w:rFonts w:ascii="Times New Roman" w:eastAsia="Times New Roman" w:hAnsi="Times New Roman"/>
          <w:b/>
          <w:i/>
          <w:sz w:val="24"/>
          <w:szCs w:val="24"/>
        </w:rPr>
        <w:t xml:space="preserve"> Scope.</w:t>
      </w:r>
      <w:r w:rsidR="009061A7" w:rsidRPr="009061A7">
        <w:rPr>
          <w:rFonts w:ascii="Times New Roman" w:eastAsia="Times New Roman" w:hAnsi="Times New Roman"/>
          <w:b/>
          <w:i/>
          <w:sz w:val="24"/>
          <w:szCs w:val="24"/>
        </w:rPr>
        <w:t xml:space="preserve">  Change to read as </w:t>
      </w:r>
      <w:r>
        <w:rPr>
          <w:rFonts w:ascii="Times New Roman" w:eastAsia="Times New Roman" w:hAnsi="Times New Roman"/>
          <w:b/>
          <w:bCs/>
          <w:i/>
          <w:color w:val="000000"/>
          <w:sz w:val="24"/>
          <w:szCs w:val="24"/>
        </w:rPr>
        <w:t>follows</w:t>
      </w:r>
      <w:r w:rsidR="009061A7" w:rsidRPr="009061A7">
        <w:rPr>
          <w:rFonts w:ascii="Times New Roman" w:eastAsia="Times New Roman" w:hAnsi="Times New Roman"/>
          <w:b/>
          <w:i/>
          <w:sz w:val="24"/>
          <w:szCs w:val="24"/>
        </w:rPr>
        <w:t>:</w:t>
      </w:r>
    </w:p>
    <w:p w:rsidR="009061A7" w:rsidRPr="009061A7" w:rsidRDefault="009061A7" w:rsidP="009061A7">
      <w:pPr>
        <w:spacing w:after="0" w:line="240" w:lineRule="auto"/>
        <w:rPr>
          <w:rFonts w:ascii="Times New Roman" w:eastAsia="Times New Roman" w:hAnsi="Times New Roman"/>
          <w:b/>
          <w:sz w:val="24"/>
          <w:szCs w:val="24"/>
        </w:rPr>
      </w:pPr>
    </w:p>
    <w:p w:rsidR="009061A7" w:rsidRPr="004A197E" w:rsidRDefault="009061A7" w:rsidP="004A197E">
      <w:pPr>
        <w:autoSpaceDE w:val="0"/>
        <w:autoSpaceDN w:val="0"/>
        <w:adjustRightInd w:val="0"/>
        <w:spacing w:after="0" w:line="240" w:lineRule="auto"/>
        <w:rPr>
          <w:rFonts w:ascii="Times New Roman" w:hAnsi="Times New Roman"/>
          <w:i/>
          <w:iCs/>
          <w:sz w:val="24"/>
          <w:szCs w:val="24"/>
        </w:rPr>
      </w:pPr>
      <w:r w:rsidRPr="009061A7">
        <w:rPr>
          <w:rFonts w:ascii="Times New Roman" w:eastAsia="Times New Roman" w:hAnsi="Times New Roman"/>
          <w:b/>
          <w:bCs/>
          <w:sz w:val="24"/>
          <w:szCs w:val="24"/>
        </w:rPr>
        <w:t xml:space="preserve">R101.2 Scope. </w:t>
      </w:r>
      <w:r w:rsidRPr="009061A7">
        <w:rPr>
          <w:rFonts w:ascii="Times New Roman" w:eastAsia="Times New Roman" w:hAnsi="Times New Roman"/>
          <w:sz w:val="24"/>
          <w:szCs w:val="24"/>
        </w:rPr>
        <w:t xml:space="preserve">The provisions of </w:t>
      </w:r>
      <w:r w:rsidRPr="00D71A2E">
        <w:rPr>
          <w:rFonts w:ascii="Times New Roman" w:eastAsia="Times New Roman" w:hAnsi="Times New Roman"/>
          <w:sz w:val="24"/>
          <w:szCs w:val="24"/>
        </w:rPr>
        <w:t>the</w:t>
      </w:r>
      <w:r w:rsidRPr="00D71A2E">
        <w:rPr>
          <w:rFonts w:ascii="Times New Roman" w:eastAsia="Times New Roman" w:hAnsi="Times New Roman"/>
          <w:i/>
          <w:iCs/>
          <w:sz w:val="24"/>
          <w:szCs w:val="24"/>
        </w:rPr>
        <w:t xml:space="preserve"> </w:t>
      </w:r>
      <w:r w:rsidR="00D71A2E" w:rsidRPr="00D71A2E">
        <w:rPr>
          <w:rFonts w:ascii="Times New Roman" w:hAnsi="Times New Roman"/>
          <w:i/>
          <w:iCs/>
          <w:strike/>
          <w:sz w:val="24"/>
          <w:szCs w:val="24"/>
        </w:rPr>
        <w:t>International Residential Code for One- and Two-family Dwellings</w:t>
      </w:r>
      <w:r w:rsidR="00D71A2E">
        <w:rPr>
          <w:rFonts w:ascii="Times New Roman" w:hAnsi="Times New Roman"/>
          <w:i/>
          <w:iCs/>
          <w:sz w:val="24"/>
          <w:szCs w:val="24"/>
        </w:rPr>
        <w:t xml:space="preserve"> </w:t>
      </w:r>
      <w:r w:rsidRPr="0049772A">
        <w:rPr>
          <w:rFonts w:ascii="Times New Roman" w:eastAsia="Times New Roman" w:hAnsi="Times New Roman"/>
          <w:i/>
          <w:iCs/>
          <w:sz w:val="24"/>
          <w:szCs w:val="24"/>
          <w:u w:val="single"/>
        </w:rPr>
        <w:t>Florida Building</w:t>
      </w:r>
      <w:r w:rsidRPr="0049772A">
        <w:rPr>
          <w:rFonts w:ascii="Times New Roman" w:eastAsia="Times New Roman" w:hAnsi="Times New Roman"/>
          <w:sz w:val="24"/>
          <w:szCs w:val="24"/>
          <w:u w:val="single"/>
        </w:rPr>
        <w:t xml:space="preserve"> </w:t>
      </w:r>
      <w:r w:rsidRPr="0049772A">
        <w:rPr>
          <w:rFonts w:ascii="Times New Roman" w:eastAsia="Times New Roman" w:hAnsi="Times New Roman"/>
          <w:i/>
          <w:iCs/>
          <w:sz w:val="24"/>
          <w:szCs w:val="24"/>
          <w:u w:val="single"/>
        </w:rPr>
        <w:t>Code, Residential</w:t>
      </w:r>
      <w:r w:rsidRPr="00D71A2E">
        <w:rPr>
          <w:rFonts w:ascii="Times New Roman" w:eastAsia="Times New Roman" w:hAnsi="Times New Roman"/>
          <w:i/>
          <w:iCs/>
          <w:sz w:val="24"/>
          <w:szCs w:val="24"/>
          <w:u w:val="single"/>
        </w:rPr>
        <w:t>,</w:t>
      </w:r>
      <w:r w:rsidRPr="009061A7">
        <w:rPr>
          <w:rFonts w:ascii="Times New Roman" w:eastAsia="Times New Roman" w:hAnsi="Times New Roman"/>
          <w:i/>
          <w:iCs/>
          <w:sz w:val="24"/>
          <w:szCs w:val="24"/>
        </w:rPr>
        <w:t xml:space="preserve"> </w:t>
      </w:r>
      <w:r w:rsidRPr="009061A7">
        <w:rPr>
          <w:rFonts w:ascii="Times New Roman" w:eastAsia="Times New Roman" w:hAnsi="Times New Roman"/>
          <w:sz w:val="24"/>
          <w:szCs w:val="24"/>
        </w:rPr>
        <w:t>shall apply to the construction, alteration, movement, enlargement, replacement, repair, equipment, use and occupancy, location, removal and demolition of detached one– and two–family dwellings and</w:t>
      </w:r>
      <w:r w:rsidR="00D71A2E">
        <w:rPr>
          <w:rFonts w:ascii="Times New Roman" w:eastAsia="Times New Roman" w:hAnsi="Times New Roman"/>
          <w:strike/>
          <w:color w:val="FF0000"/>
          <w:sz w:val="24"/>
          <w:szCs w:val="24"/>
        </w:rPr>
        <w:t xml:space="preserve"> </w:t>
      </w:r>
      <w:r w:rsidRPr="009061A7">
        <w:rPr>
          <w:rFonts w:ascii="Times New Roman" w:eastAsia="Times New Roman" w:hAnsi="Times New Roman"/>
          <w:sz w:val="24"/>
          <w:szCs w:val="24"/>
        </w:rPr>
        <w:t xml:space="preserve">townhouses not more than three stories above grade plane in height with a separate means of egress </w:t>
      </w:r>
      <w:r w:rsidR="004A197E">
        <w:rPr>
          <w:rFonts w:ascii="Times New Roman" w:eastAsia="Times New Roman" w:hAnsi="Times New Roman"/>
          <w:sz w:val="24"/>
          <w:szCs w:val="24"/>
        </w:rPr>
        <w:t xml:space="preserve">and their accessory </w:t>
      </w:r>
      <w:r w:rsidR="004A197E" w:rsidRPr="004A197E">
        <w:rPr>
          <w:rFonts w:ascii="Times New Roman" w:eastAsia="Times New Roman" w:hAnsi="Times New Roman"/>
          <w:sz w:val="24"/>
          <w:szCs w:val="24"/>
        </w:rPr>
        <w:t xml:space="preserve">structures </w:t>
      </w:r>
      <w:r w:rsidR="004A197E" w:rsidRPr="004A197E">
        <w:rPr>
          <w:rFonts w:ascii="Times New Roman" w:hAnsi="Times New Roman"/>
          <w:sz w:val="24"/>
          <w:szCs w:val="24"/>
        </w:rPr>
        <w:t xml:space="preserve">not more than three stories above </w:t>
      </w:r>
      <w:r w:rsidR="004A197E" w:rsidRPr="004A197E">
        <w:rPr>
          <w:rFonts w:ascii="Times New Roman" w:hAnsi="Times New Roman"/>
          <w:i/>
          <w:iCs/>
          <w:sz w:val="24"/>
          <w:szCs w:val="24"/>
        </w:rPr>
        <w:t xml:space="preserve">grade plane </w:t>
      </w:r>
      <w:r w:rsidR="004A197E" w:rsidRPr="004A197E">
        <w:rPr>
          <w:rFonts w:ascii="Times New Roman" w:hAnsi="Times New Roman"/>
          <w:sz w:val="24"/>
          <w:szCs w:val="24"/>
        </w:rPr>
        <w:t>in height.</w:t>
      </w:r>
    </w:p>
    <w:p w:rsidR="009061A7" w:rsidRPr="009061A7" w:rsidRDefault="009061A7" w:rsidP="009061A7">
      <w:pPr>
        <w:widowControl w:val="0"/>
        <w:autoSpaceDE w:val="0"/>
        <w:autoSpaceDN w:val="0"/>
        <w:adjustRightInd w:val="0"/>
        <w:spacing w:before="100" w:after="56" w:line="217" w:lineRule="exact"/>
        <w:ind w:left="288"/>
        <w:rPr>
          <w:rFonts w:ascii="Times New Roman" w:eastAsia="Times New Roman" w:hAnsi="Times New Roman"/>
          <w:b/>
          <w:bCs/>
          <w:sz w:val="24"/>
          <w:szCs w:val="24"/>
          <w:highlight w:val="yellow"/>
        </w:rPr>
      </w:pPr>
    </w:p>
    <w:p w:rsidR="009061A7" w:rsidRPr="009061A7" w:rsidRDefault="009061A7" w:rsidP="009061A7">
      <w:pPr>
        <w:autoSpaceDE w:val="0"/>
        <w:autoSpaceDN w:val="0"/>
        <w:adjustRightInd w:val="0"/>
        <w:spacing w:after="0" w:line="240" w:lineRule="auto"/>
        <w:ind w:left="288"/>
        <w:rPr>
          <w:rFonts w:ascii="Times-Bold" w:eastAsia="Times New Roman" w:hAnsi="Times-Bold" w:cs="Times-Bold"/>
          <w:b/>
          <w:bCs/>
          <w:sz w:val="24"/>
          <w:szCs w:val="24"/>
        </w:rPr>
      </w:pPr>
      <w:r w:rsidRPr="009061A7">
        <w:rPr>
          <w:rFonts w:ascii="Times-Bold" w:eastAsia="Times New Roman" w:hAnsi="Times-Bold" w:cs="Times-Bold"/>
          <w:b/>
          <w:bCs/>
          <w:sz w:val="24"/>
          <w:szCs w:val="24"/>
        </w:rPr>
        <w:t>Exception</w:t>
      </w:r>
      <w:r w:rsidRPr="009061A7">
        <w:rPr>
          <w:rFonts w:ascii="Times-Bold" w:eastAsia="Times New Roman" w:hAnsi="Times-Bold" w:cs="Times-Bold"/>
          <w:b/>
          <w:bCs/>
          <w:sz w:val="24"/>
          <w:szCs w:val="24"/>
          <w:u w:val="single"/>
        </w:rPr>
        <w:t>s:</w:t>
      </w:r>
      <w:r w:rsidRPr="009061A7">
        <w:rPr>
          <w:rFonts w:ascii="Times-Bold" w:eastAsia="Times New Roman" w:hAnsi="Times-Bold" w:cs="Times-Bold"/>
          <w:b/>
          <w:bCs/>
          <w:sz w:val="24"/>
          <w:szCs w:val="24"/>
        </w:rPr>
        <w:t xml:space="preserve"> </w:t>
      </w:r>
    </w:p>
    <w:p w:rsidR="009061A7" w:rsidRPr="009061A7" w:rsidRDefault="009061A7" w:rsidP="009061A7">
      <w:pPr>
        <w:autoSpaceDE w:val="0"/>
        <w:autoSpaceDN w:val="0"/>
        <w:adjustRightInd w:val="0"/>
        <w:spacing w:after="0" w:line="240" w:lineRule="auto"/>
        <w:ind w:left="288"/>
        <w:rPr>
          <w:rFonts w:ascii="Times-Bold" w:eastAsia="Times New Roman" w:hAnsi="Times-Bold" w:cs="Times-Bold"/>
          <w:b/>
          <w:bCs/>
          <w:sz w:val="24"/>
          <w:szCs w:val="24"/>
        </w:rPr>
      </w:pPr>
    </w:p>
    <w:p w:rsidR="004E6BED" w:rsidRPr="00D71A2E" w:rsidRDefault="004E6BED" w:rsidP="009061A7">
      <w:pPr>
        <w:widowControl w:val="0"/>
        <w:autoSpaceDE w:val="0"/>
        <w:autoSpaceDN w:val="0"/>
        <w:adjustRightInd w:val="0"/>
        <w:spacing w:before="100" w:after="56" w:line="217" w:lineRule="exact"/>
        <w:ind w:left="288"/>
        <w:rPr>
          <w:rFonts w:ascii="Times New Roman" w:eastAsia="Times New Roman" w:hAnsi="Times New Roman"/>
          <w:bCs/>
          <w:sz w:val="24"/>
          <w:szCs w:val="24"/>
        </w:rPr>
      </w:pPr>
      <w:r w:rsidRPr="00D71A2E">
        <w:rPr>
          <w:rFonts w:ascii="Times New Roman" w:eastAsia="Times New Roman" w:hAnsi="Times New Roman"/>
          <w:bCs/>
          <w:sz w:val="24"/>
          <w:szCs w:val="24"/>
        </w:rPr>
        <w:t>1</w:t>
      </w:r>
      <w:r w:rsidR="00D71A2E">
        <w:rPr>
          <w:rFonts w:ascii="Times New Roman" w:eastAsia="Times New Roman" w:hAnsi="Times New Roman"/>
          <w:bCs/>
          <w:sz w:val="24"/>
          <w:szCs w:val="24"/>
        </w:rPr>
        <w:t>.</w:t>
      </w:r>
      <w:r w:rsidRPr="00D71A2E">
        <w:rPr>
          <w:rFonts w:ascii="Times New Roman" w:eastAsia="Times New Roman" w:hAnsi="Times New Roman"/>
          <w:bCs/>
          <w:sz w:val="24"/>
          <w:szCs w:val="24"/>
        </w:rPr>
        <w:t>-</w:t>
      </w:r>
      <w:r w:rsidR="00D71A2E">
        <w:rPr>
          <w:rFonts w:ascii="Times New Roman" w:eastAsia="Times New Roman" w:hAnsi="Times New Roman"/>
          <w:bCs/>
          <w:sz w:val="24"/>
          <w:szCs w:val="24"/>
        </w:rPr>
        <w:t xml:space="preserve"> </w:t>
      </w:r>
      <w:r w:rsidRPr="00D71A2E">
        <w:rPr>
          <w:rFonts w:ascii="Times New Roman" w:eastAsia="Times New Roman" w:hAnsi="Times New Roman"/>
          <w:bCs/>
          <w:sz w:val="24"/>
          <w:szCs w:val="24"/>
        </w:rPr>
        <w:t>2</w:t>
      </w:r>
      <w:r w:rsidR="00D71A2E">
        <w:rPr>
          <w:rFonts w:ascii="Times New Roman" w:eastAsia="Times New Roman" w:hAnsi="Times New Roman"/>
          <w:bCs/>
          <w:sz w:val="24"/>
          <w:szCs w:val="24"/>
        </w:rPr>
        <w:t>.</w:t>
      </w:r>
      <w:r w:rsidRPr="00D71A2E">
        <w:rPr>
          <w:rFonts w:ascii="Times New Roman" w:eastAsia="Times New Roman" w:hAnsi="Times New Roman"/>
          <w:bCs/>
          <w:sz w:val="24"/>
          <w:szCs w:val="24"/>
        </w:rPr>
        <w:t xml:space="preserve">  </w:t>
      </w:r>
      <w:r w:rsidR="00D71A2E" w:rsidRPr="00D71A2E">
        <w:rPr>
          <w:rFonts w:ascii="Times New Roman" w:eastAsia="Times New Roman" w:hAnsi="Times New Roman"/>
          <w:bCs/>
          <w:sz w:val="24"/>
          <w:szCs w:val="24"/>
        </w:rPr>
        <w:t>(</w:t>
      </w:r>
      <w:r w:rsidRPr="00D71A2E">
        <w:rPr>
          <w:rFonts w:ascii="Times New Roman" w:eastAsia="Times New Roman" w:hAnsi="Times New Roman"/>
          <w:bCs/>
          <w:sz w:val="24"/>
          <w:szCs w:val="24"/>
        </w:rPr>
        <w:t>No change</w:t>
      </w:r>
      <w:r w:rsidR="00D71A2E" w:rsidRPr="00D71A2E">
        <w:rPr>
          <w:rFonts w:ascii="Times New Roman" w:eastAsia="Times New Roman" w:hAnsi="Times New Roman"/>
          <w:bCs/>
          <w:sz w:val="24"/>
          <w:szCs w:val="24"/>
        </w:rPr>
        <w:t>)</w:t>
      </w:r>
    </w:p>
    <w:p w:rsidR="004E6BED" w:rsidRDefault="004E6BED" w:rsidP="009061A7">
      <w:pPr>
        <w:widowControl w:val="0"/>
        <w:autoSpaceDE w:val="0"/>
        <w:autoSpaceDN w:val="0"/>
        <w:adjustRightInd w:val="0"/>
        <w:spacing w:before="100" w:after="56" w:line="217" w:lineRule="exact"/>
        <w:ind w:left="288"/>
        <w:rPr>
          <w:rFonts w:ascii="Times New Roman" w:eastAsia="Times New Roman" w:hAnsi="Times New Roman"/>
          <w:b/>
          <w:bCs/>
          <w:sz w:val="24"/>
          <w:szCs w:val="24"/>
          <w:highlight w:val="yellow"/>
          <w:u w:val="single"/>
        </w:rPr>
      </w:pPr>
    </w:p>
    <w:p w:rsidR="009061A7" w:rsidRPr="0049772A" w:rsidRDefault="004E6BED" w:rsidP="009061A7">
      <w:pPr>
        <w:widowControl w:val="0"/>
        <w:autoSpaceDE w:val="0"/>
        <w:autoSpaceDN w:val="0"/>
        <w:adjustRightInd w:val="0"/>
        <w:spacing w:before="100" w:after="56" w:line="217" w:lineRule="exact"/>
        <w:ind w:left="288"/>
        <w:rPr>
          <w:rFonts w:ascii="Times New Roman" w:eastAsia="Times New Roman" w:hAnsi="Times New Roman"/>
          <w:bCs/>
          <w:sz w:val="24"/>
          <w:szCs w:val="24"/>
          <w:u w:val="single"/>
        </w:rPr>
      </w:pPr>
      <w:r w:rsidRPr="0049772A">
        <w:rPr>
          <w:rFonts w:ascii="Times New Roman" w:eastAsia="Times New Roman" w:hAnsi="Times New Roman"/>
          <w:bCs/>
          <w:sz w:val="24"/>
          <w:szCs w:val="24"/>
          <w:u w:val="single"/>
        </w:rPr>
        <w:t>3</w:t>
      </w:r>
      <w:r w:rsidR="009061A7" w:rsidRPr="0049772A">
        <w:rPr>
          <w:rFonts w:ascii="Times New Roman" w:eastAsia="Times New Roman" w:hAnsi="Times New Roman"/>
          <w:bCs/>
          <w:sz w:val="24"/>
          <w:szCs w:val="24"/>
          <w:u w:val="single"/>
        </w:rPr>
        <w:t xml:space="preserve">. </w:t>
      </w:r>
      <w:r w:rsidR="009061A7" w:rsidRPr="0049772A">
        <w:rPr>
          <w:rFonts w:ascii="Times New Roman" w:eastAsia="Times New Roman" w:hAnsi="Times New Roman"/>
          <w:sz w:val="24"/>
          <w:szCs w:val="24"/>
          <w:u w:val="single"/>
        </w:rPr>
        <w:t>Existing buildings undergoing repair, alteration</w:t>
      </w:r>
      <w:r w:rsidR="00010783" w:rsidRPr="0049772A">
        <w:rPr>
          <w:rFonts w:ascii="Times New Roman" w:eastAsia="Times New Roman" w:hAnsi="Times New Roman"/>
          <w:sz w:val="24"/>
          <w:szCs w:val="24"/>
          <w:u w:val="single"/>
        </w:rPr>
        <w:t>,</w:t>
      </w:r>
      <w:r w:rsidR="009061A7" w:rsidRPr="0049772A">
        <w:rPr>
          <w:rFonts w:ascii="Times New Roman" w:eastAsia="Times New Roman" w:hAnsi="Times New Roman"/>
          <w:sz w:val="24"/>
          <w:szCs w:val="24"/>
          <w:u w:val="single"/>
        </w:rPr>
        <w:t xml:space="preserve"> </w:t>
      </w:r>
      <w:r w:rsidR="009061A7" w:rsidRPr="0049772A">
        <w:rPr>
          <w:rFonts w:ascii="Times New Roman" w:eastAsia="Times New Roman" w:hAnsi="Times New Roman"/>
          <w:strike/>
          <w:sz w:val="24"/>
          <w:szCs w:val="24"/>
          <w:u w:val="single"/>
        </w:rPr>
        <w:t>or</w:t>
      </w:r>
      <w:r w:rsidR="009061A7" w:rsidRPr="0049772A">
        <w:rPr>
          <w:rFonts w:ascii="Times New Roman" w:eastAsia="Times New Roman" w:hAnsi="Times New Roman"/>
          <w:sz w:val="24"/>
          <w:szCs w:val="24"/>
          <w:u w:val="single"/>
        </w:rPr>
        <w:t xml:space="preserve"> additions, </w:t>
      </w:r>
      <w:r w:rsidR="009061A7" w:rsidRPr="0049772A">
        <w:rPr>
          <w:rFonts w:ascii="Times New Roman" w:eastAsia="Times New Roman" w:hAnsi="Times New Roman"/>
          <w:strike/>
          <w:sz w:val="24"/>
          <w:szCs w:val="24"/>
          <w:u w:val="single"/>
        </w:rPr>
        <w:t xml:space="preserve">and </w:t>
      </w:r>
      <w:r w:rsidR="00010783" w:rsidRPr="0049772A">
        <w:rPr>
          <w:rFonts w:ascii="Times New Roman" w:eastAsia="Times New Roman" w:hAnsi="Times New Roman"/>
          <w:sz w:val="24"/>
          <w:szCs w:val="24"/>
          <w:u w:val="single"/>
        </w:rPr>
        <w:t>or</w:t>
      </w:r>
      <w:r w:rsidR="00010783" w:rsidRPr="0049772A">
        <w:rPr>
          <w:rFonts w:ascii="Times New Roman" w:eastAsia="Times New Roman" w:hAnsi="Times New Roman"/>
          <w:strike/>
          <w:sz w:val="24"/>
          <w:szCs w:val="24"/>
          <w:u w:val="single"/>
        </w:rPr>
        <w:t xml:space="preserve"> </w:t>
      </w:r>
      <w:r w:rsidR="009061A7" w:rsidRPr="0049772A">
        <w:rPr>
          <w:rFonts w:ascii="Times New Roman" w:eastAsia="Times New Roman" w:hAnsi="Times New Roman"/>
          <w:sz w:val="24"/>
          <w:szCs w:val="24"/>
          <w:u w:val="single"/>
        </w:rPr>
        <w:t xml:space="preserve">change of occupancy shall comply with the </w:t>
      </w:r>
      <w:r w:rsidR="009061A7" w:rsidRPr="0049772A">
        <w:rPr>
          <w:rFonts w:ascii="Times New Roman" w:eastAsia="Times New Roman" w:hAnsi="Times New Roman"/>
          <w:i/>
          <w:iCs/>
          <w:sz w:val="24"/>
          <w:szCs w:val="24"/>
          <w:u w:val="single"/>
        </w:rPr>
        <w:t>Florida Building Code</w:t>
      </w:r>
      <w:r w:rsidR="009061A7" w:rsidRPr="0049772A">
        <w:rPr>
          <w:rFonts w:ascii="Times New Roman" w:eastAsia="Times New Roman" w:hAnsi="Times New Roman"/>
          <w:i/>
          <w:iCs/>
          <w:color w:val="0070C0"/>
          <w:sz w:val="24"/>
          <w:szCs w:val="24"/>
          <w:u w:val="single"/>
        </w:rPr>
        <w:t>,</w:t>
      </w:r>
      <w:r w:rsidR="009061A7" w:rsidRPr="0049772A">
        <w:rPr>
          <w:rFonts w:ascii="Times New Roman" w:eastAsia="Times New Roman" w:hAnsi="Times New Roman"/>
          <w:i/>
          <w:iCs/>
          <w:sz w:val="24"/>
          <w:szCs w:val="24"/>
          <w:u w:val="single"/>
        </w:rPr>
        <w:t xml:space="preserve"> Existing Building</w:t>
      </w:r>
      <w:r w:rsidRPr="0049772A">
        <w:rPr>
          <w:rFonts w:ascii="Times New Roman" w:eastAsia="Times New Roman" w:hAnsi="Times New Roman"/>
          <w:i/>
          <w:iCs/>
          <w:sz w:val="24"/>
          <w:szCs w:val="24"/>
          <w:u w:val="single"/>
        </w:rPr>
        <w:t>.</w:t>
      </w:r>
      <w:r w:rsidR="009061A7" w:rsidRPr="0049772A">
        <w:rPr>
          <w:rFonts w:ascii="Times New Roman" w:eastAsia="Times New Roman" w:hAnsi="Times New Roman"/>
          <w:i/>
          <w:iCs/>
          <w:color w:val="0070C0"/>
          <w:sz w:val="24"/>
          <w:szCs w:val="24"/>
          <w:u w:val="single"/>
        </w:rPr>
        <w:t>.</w:t>
      </w:r>
      <w:r w:rsidR="009061A7" w:rsidRPr="0049772A">
        <w:rPr>
          <w:rFonts w:ascii="Times New Roman" w:eastAsia="Times New Roman" w:hAnsi="Times New Roman"/>
          <w:color w:val="0070C0"/>
          <w:sz w:val="24"/>
          <w:szCs w:val="24"/>
          <w:u w:val="single"/>
        </w:rPr>
        <w:br/>
      </w:r>
    </w:p>
    <w:p w:rsidR="009061A7" w:rsidRPr="00D71A2E" w:rsidRDefault="009061A7" w:rsidP="009061A7">
      <w:pPr>
        <w:spacing w:after="0" w:line="240" w:lineRule="auto"/>
        <w:ind w:left="288"/>
        <w:rPr>
          <w:rFonts w:ascii="Times New Roman" w:eastAsia="Times New Roman" w:hAnsi="Times New Roman"/>
          <w:sz w:val="24"/>
          <w:szCs w:val="24"/>
          <w:u w:val="single"/>
        </w:rPr>
      </w:pPr>
      <w:r w:rsidRPr="0049772A">
        <w:rPr>
          <w:rFonts w:ascii="Times New Roman" w:eastAsia="Times New Roman" w:hAnsi="Times New Roman"/>
          <w:b/>
          <w:bCs/>
          <w:sz w:val="24"/>
          <w:szCs w:val="24"/>
          <w:u w:val="single"/>
        </w:rPr>
        <w:t xml:space="preserve">R101.2.1 </w:t>
      </w:r>
      <w:r w:rsidRPr="0049772A">
        <w:rPr>
          <w:rFonts w:ascii="Times New Roman" w:eastAsia="Times New Roman" w:hAnsi="Times New Roman"/>
          <w:sz w:val="24"/>
          <w:szCs w:val="24"/>
          <w:u w:val="single"/>
        </w:rPr>
        <w:t xml:space="preserve">The provisions of Chapter 1, </w:t>
      </w:r>
      <w:r w:rsidRPr="0049772A">
        <w:rPr>
          <w:rFonts w:ascii="Times New Roman" w:eastAsia="Times New Roman" w:hAnsi="Times New Roman"/>
          <w:i/>
          <w:iCs/>
          <w:sz w:val="24"/>
          <w:szCs w:val="24"/>
          <w:u w:val="single"/>
        </w:rPr>
        <w:t>Florida Building Code, Building,</w:t>
      </w:r>
      <w:r w:rsidRPr="0049772A">
        <w:rPr>
          <w:rFonts w:ascii="Times New Roman" w:eastAsia="Times New Roman" w:hAnsi="Times New Roman"/>
          <w:sz w:val="24"/>
          <w:szCs w:val="24"/>
          <w:u w:val="single"/>
        </w:rPr>
        <w:t xml:space="preserve"> shall govern the administration and enforcement of the </w:t>
      </w:r>
      <w:r w:rsidRPr="0049772A">
        <w:rPr>
          <w:rFonts w:ascii="Times New Roman" w:eastAsia="Times New Roman" w:hAnsi="Times New Roman"/>
          <w:i/>
          <w:iCs/>
          <w:sz w:val="24"/>
          <w:szCs w:val="24"/>
          <w:u w:val="single"/>
        </w:rPr>
        <w:t>Florida Building Code, Residential.</w:t>
      </w:r>
      <w:r w:rsidRPr="00D71A2E">
        <w:rPr>
          <w:rFonts w:ascii="Times New Roman" w:eastAsia="Times New Roman" w:hAnsi="Times New Roman"/>
          <w:sz w:val="24"/>
          <w:szCs w:val="24"/>
          <w:u w:val="single"/>
        </w:rPr>
        <w:t xml:space="preserve"> </w:t>
      </w:r>
    </w:p>
    <w:p w:rsidR="00242740" w:rsidRPr="00857AE9" w:rsidRDefault="00242740" w:rsidP="009061A7">
      <w:pPr>
        <w:spacing w:after="0" w:line="240" w:lineRule="auto"/>
        <w:ind w:left="288"/>
        <w:rPr>
          <w:rFonts w:ascii="Times New Roman" w:eastAsia="Times New Roman" w:hAnsi="Times New Roman"/>
          <w:sz w:val="24"/>
          <w:szCs w:val="24"/>
        </w:rPr>
      </w:pPr>
    </w:p>
    <w:p w:rsidR="00AC7070" w:rsidRDefault="00AC7070" w:rsidP="00242740">
      <w:pPr>
        <w:spacing w:after="0" w:line="240" w:lineRule="auto"/>
        <w:rPr>
          <w:rFonts w:ascii="Times New Roman" w:eastAsia="Times New Roman" w:hAnsi="Times New Roman"/>
          <w:b/>
          <w:i/>
          <w:sz w:val="24"/>
          <w:szCs w:val="24"/>
        </w:rPr>
      </w:pPr>
    </w:p>
    <w:p w:rsidR="00242740" w:rsidRPr="00857AE9" w:rsidRDefault="00857AE9" w:rsidP="0024274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Section </w:t>
      </w:r>
      <w:r w:rsidR="00242740" w:rsidRPr="00857AE9">
        <w:rPr>
          <w:rFonts w:ascii="Times New Roman" w:eastAsia="Times New Roman" w:hAnsi="Times New Roman"/>
          <w:b/>
          <w:i/>
          <w:sz w:val="24"/>
          <w:szCs w:val="24"/>
        </w:rPr>
        <w:t xml:space="preserve">R101.3 Intent.  Change to read as </w:t>
      </w:r>
      <w:r w:rsidRPr="00857AE9">
        <w:rPr>
          <w:rFonts w:ascii="Times New Roman" w:eastAsia="Times New Roman" w:hAnsi="Times New Roman"/>
          <w:b/>
          <w:bCs/>
          <w:i/>
          <w:sz w:val="24"/>
          <w:szCs w:val="24"/>
        </w:rPr>
        <w:t>follows:</w:t>
      </w:r>
    </w:p>
    <w:p w:rsidR="00AC7070" w:rsidRPr="003F2003" w:rsidRDefault="00AC7070" w:rsidP="005627C4">
      <w:pPr>
        <w:spacing w:before="100" w:beforeAutospacing="1" w:after="100" w:afterAutospacing="1" w:line="240" w:lineRule="auto"/>
        <w:rPr>
          <w:rFonts w:ascii="Times New Roman" w:eastAsia="Times New Roman" w:hAnsi="Times New Roman"/>
          <w:sz w:val="24"/>
          <w:szCs w:val="24"/>
        </w:rPr>
      </w:pPr>
      <w:r w:rsidRPr="003F2003">
        <w:rPr>
          <w:rFonts w:ascii="Times New Roman" w:eastAsia="Times New Roman" w:hAnsi="Times New Roman"/>
          <w:b/>
          <w:bCs/>
          <w:sz w:val="24"/>
          <w:szCs w:val="24"/>
        </w:rPr>
        <w:t>R101.3 Intent.</w:t>
      </w:r>
      <w:r w:rsidR="004F1967">
        <w:rPr>
          <w:rFonts w:ascii="Times New Roman" w:eastAsia="Times New Roman" w:hAnsi="Times New Roman"/>
          <w:b/>
          <w:bCs/>
          <w:sz w:val="24"/>
          <w:szCs w:val="24"/>
        </w:rPr>
        <w:t xml:space="preserve"> </w:t>
      </w:r>
      <w:r w:rsidRPr="003F2003">
        <w:rPr>
          <w:rFonts w:ascii="Times New Roman" w:eastAsia="Times New Roman" w:hAnsi="Times New Roman"/>
          <w:strike/>
          <w:sz w:val="24"/>
          <w:szCs w:val="24"/>
        </w:rPr>
        <w:t xml:space="preserve">The purpose of this code is to establish minimum requirements to safeguard the public safety, health and general welfare through affordability, structural strength, means of egress facilities, stability, sanitation, light and ventilation, energy conservation and safety to life and property from fire and other hazards attributed to the built environment and to provide safety to fire fighters and emergency responders during emergency operations. </w:t>
      </w:r>
      <w:r w:rsidRPr="003F2003">
        <w:rPr>
          <w:rFonts w:ascii="Times New Roman" w:eastAsia="Times New Roman" w:hAnsi="Times New Roman"/>
          <w:sz w:val="24"/>
          <w:szCs w:val="24"/>
          <w:u w:val="single"/>
        </w:rPr>
        <w:t>Reserved.</w:t>
      </w:r>
    </w:p>
    <w:p w:rsidR="00AC7070" w:rsidRDefault="00AC7070" w:rsidP="00242740">
      <w:pPr>
        <w:spacing w:after="0" w:line="240" w:lineRule="auto"/>
        <w:rPr>
          <w:rFonts w:ascii="Times New Roman" w:eastAsia="Times New Roman" w:hAnsi="Times New Roman"/>
          <w:b/>
          <w:bCs/>
          <w:i/>
          <w:sz w:val="24"/>
          <w:szCs w:val="24"/>
        </w:rPr>
      </w:pPr>
    </w:p>
    <w:p w:rsidR="00242740" w:rsidRPr="00857AE9" w:rsidRDefault="00857AE9" w:rsidP="00242740">
      <w:pPr>
        <w:spacing w:after="0" w:line="240" w:lineRule="auto"/>
        <w:rPr>
          <w:rFonts w:ascii="Times New Roman" w:eastAsia="Times New Roman" w:hAnsi="Times New Roman"/>
          <w:b/>
          <w:bCs/>
          <w:i/>
          <w:sz w:val="24"/>
          <w:szCs w:val="24"/>
        </w:rPr>
      </w:pPr>
      <w:r w:rsidRPr="00857AE9">
        <w:rPr>
          <w:rFonts w:ascii="Times New Roman" w:eastAsia="Times New Roman" w:hAnsi="Times New Roman"/>
          <w:b/>
          <w:bCs/>
          <w:i/>
          <w:sz w:val="24"/>
          <w:szCs w:val="24"/>
        </w:rPr>
        <w:t xml:space="preserve">Sections </w:t>
      </w:r>
      <w:r w:rsidR="00242740" w:rsidRPr="00857AE9">
        <w:rPr>
          <w:rFonts w:ascii="Times New Roman" w:eastAsia="Times New Roman" w:hAnsi="Times New Roman"/>
          <w:b/>
          <w:bCs/>
          <w:i/>
          <w:sz w:val="24"/>
          <w:szCs w:val="24"/>
        </w:rPr>
        <w:t>R102 through R114</w:t>
      </w:r>
      <w:r w:rsidRPr="00857AE9">
        <w:rPr>
          <w:rFonts w:ascii="Times New Roman" w:eastAsia="Times New Roman" w:hAnsi="Times New Roman"/>
          <w:b/>
          <w:bCs/>
          <w:i/>
          <w:sz w:val="24"/>
          <w:szCs w:val="24"/>
        </w:rPr>
        <w:t xml:space="preserve">. </w:t>
      </w:r>
      <w:r w:rsidR="00242740" w:rsidRPr="00857AE9">
        <w:rPr>
          <w:rFonts w:ascii="Times New Roman" w:eastAsia="Times New Roman" w:hAnsi="Times New Roman"/>
          <w:b/>
          <w:bCs/>
          <w:i/>
          <w:sz w:val="24"/>
          <w:szCs w:val="24"/>
        </w:rPr>
        <w:t xml:space="preserve"> Change to read as </w:t>
      </w:r>
      <w:r w:rsidRPr="00857AE9">
        <w:rPr>
          <w:rFonts w:ascii="Times New Roman" w:eastAsia="Times New Roman" w:hAnsi="Times New Roman"/>
          <w:b/>
          <w:bCs/>
          <w:i/>
          <w:sz w:val="24"/>
          <w:szCs w:val="24"/>
        </w:rPr>
        <w:t>follows</w:t>
      </w:r>
      <w:r w:rsidR="00242740" w:rsidRPr="00857AE9">
        <w:rPr>
          <w:rFonts w:ascii="Times New Roman" w:eastAsia="Times New Roman" w:hAnsi="Times New Roman"/>
          <w:b/>
          <w:bCs/>
          <w:i/>
          <w:sz w:val="24"/>
          <w:szCs w:val="24"/>
        </w:rPr>
        <w:t>:</w:t>
      </w:r>
    </w:p>
    <w:p w:rsidR="00E529E7" w:rsidRDefault="00E529E7" w:rsidP="00AC7070">
      <w:pPr>
        <w:rPr>
          <w:rFonts w:ascii="Times-Roman" w:hAnsi="Times-Roman"/>
          <w:b/>
          <w:sz w:val="24"/>
          <w:szCs w:val="24"/>
        </w:rPr>
      </w:pPr>
    </w:p>
    <w:p w:rsidR="00AC7070" w:rsidRPr="003F2003" w:rsidRDefault="00AC7070" w:rsidP="00AC7070">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SECTION R102 </w:t>
      </w:r>
    </w:p>
    <w:p w:rsidR="00AC7070" w:rsidRPr="003F2003" w:rsidRDefault="00AC7070" w:rsidP="00AC7070">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APPLICABILITY </w:t>
      </w:r>
    </w:p>
    <w:p w:rsidR="00AC7070" w:rsidRPr="003F2003" w:rsidRDefault="005627C4" w:rsidP="00AC7070">
      <w:pPr>
        <w:pStyle w:val="NormalWeb"/>
        <w:spacing w:before="0" w:beforeAutospacing="0" w:after="0" w:afterAutospacing="0"/>
        <w:jc w:val="center"/>
        <w:rPr>
          <w:rFonts w:ascii="Times New Roman" w:hAnsi="Times New Roman" w:cs="Times New Roman"/>
          <w:b/>
        </w:rPr>
      </w:pPr>
      <w:r w:rsidRPr="003F2003">
        <w:rPr>
          <w:rFonts w:ascii="Times New Roman" w:hAnsi="Times New Roman" w:cs="Times New Roman"/>
          <w:b/>
          <w:bCs/>
        </w:rPr>
        <w:t xml:space="preserve"> </w:t>
      </w: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R102.1 General. </w:t>
      </w:r>
      <w:r w:rsidRPr="003F2003">
        <w:rPr>
          <w:rFonts w:ascii="Times New Roman" w:hAnsi="Times New Roman" w:cs="Times New Roman"/>
          <w:strike/>
        </w:rPr>
        <w:t xml:space="preserve">Where there is a conflict between a general requirement and a specific requirement, the specific requirement shall be applicable. Where, in any specific case, different sections of this code specify different materials, methods of construction or other requirements, the most restrictive shall govern.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R102.2 Other laws. </w:t>
      </w:r>
      <w:r w:rsidRPr="003F2003">
        <w:rPr>
          <w:rFonts w:ascii="Times New Roman" w:hAnsi="Times New Roman" w:cs="Times New Roman"/>
          <w:strike/>
        </w:rPr>
        <w:t>The provisions of this code shall not be deemed to nullify any provisions of local, state or federal law.</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R102.3 Application of references. </w:t>
      </w:r>
      <w:r w:rsidRPr="003F2003">
        <w:rPr>
          <w:rFonts w:ascii="Times New Roman" w:hAnsi="Times New Roman" w:cs="Times New Roman"/>
          <w:strike/>
        </w:rPr>
        <w:t>References to chapter or section numbers, or to provisions not specifically identified by number, shall be construed to refer to such chapter, section or provision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R102.4 Referenced codes and standards. </w:t>
      </w:r>
      <w:r w:rsidRPr="003F2003">
        <w:rPr>
          <w:rFonts w:ascii="Times New Roman" w:hAnsi="Times New Roman" w:cs="Times New Roman"/>
          <w:strike/>
        </w:rPr>
        <w:t xml:space="preserve">The codes and standards referenced in this code shall be considered part of the requirements of this code to the prescribed extent of each such reference and as further regulated in Sections R102.4.1 and R102.4.2. </w:t>
      </w:r>
      <w:r w:rsidRPr="003F2003">
        <w:rPr>
          <w:rFonts w:ascii="Times New Roman" w:hAnsi="Times New Roman" w:cs="Times New Roman"/>
          <w:b/>
          <w:bCs/>
          <w:strike/>
        </w:rPr>
        <w:br/>
        <w:t xml:space="preserve">Exception: </w:t>
      </w:r>
      <w:r w:rsidRPr="003F2003">
        <w:rPr>
          <w:rFonts w:ascii="Times New Roman" w:hAnsi="Times New Roman" w:cs="Times New Roman"/>
          <w:strike/>
        </w:rPr>
        <w:t xml:space="preserve">Where enforcement of a code provision would violate the conditions of the </w:t>
      </w:r>
      <w:r w:rsidRPr="003F2003">
        <w:rPr>
          <w:rFonts w:ascii="Times New Roman" w:hAnsi="Times New Roman" w:cs="Times New Roman"/>
          <w:i/>
          <w:iCs/>
          <w:strike/>
        </w:rPr>
        <w:t xml:space="preserve">listing </w:t>
      </w:r>
      <w:r w:rsidRPr="003F2003">
        <w:rPr>
          <w:rFonts w:ascii="Times New Roman" w:hAnsi="Times New Roman" w:cs="Times New Roman"/>
          <w:strike/>
        </w:rPr>
        <w:t xml:space="preserve">of the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or </w:t>
      </w:r>
      <w:r w:rsidRPr="003F2003">
        <w:rPr>
          <w:rFonts w:ascii="Times New Roman" w:hAnsi="Times New Roman" w:cs="Times New Roman"/>
          <w:i/>
          <w:iCs/>
          <w:strike/>
        </w:rPr>
        <w:t>appliance,</w:t>
      </w:r>
      <w:r w:rsidRPr="003F2003">
        <w:rPr>
          <w:rFonts w:ascii="Times New Roman" w:hAnsi="Times New Roman" w:cs="Times New Roman"/>
          <w:strike/>
        </w:rPr>
        <w:t xml:space="preserve"> the conditions of the </w:t>
      </w:r>
      <w:r w:rsidRPr="003F2003">
        <w:rPr>
          <w:rFonts w:ascii="Times New Roman" w:hAnsi="Times New Roman" w:cs="Times New Roman"/>
          <w:i/>
          <w:iCs/>
          <w:strike/>
        </w:rPr>
        <w:t xml:space="preserve">listing </w:t>
      </w:r>
      <w:r w:rsidRPr="003F2003">
        <w:rPr>
          <w:rFonts w:ascii="Times New Roman" w:hAnsi="Times New Roman" w:cs="Times New Roman"/>
          <w:strike/>
        </w:rPr>
        <w:t>and manufacturer’s instructions shall apply.</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R102.4.1 Differences. </w:t>
      </w:r>
      <w:r w:rsidRPr="003F2003">
        <w:rPr>
          <w:rFonts w:ascii="Times New Roman" w:hAnsi="Times New Roman" w:cs="Times New Roman"/>
          <w:strike/>
        </w:rPr>
        <w:t xml:space="preserve">Where differences occur between provisions of this code and referenced codes and standards, the provisions of this code shall apply.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R102.4.2 Provisions in referenced codes and standards. </w:t>
      </w:r>
      <w:r w:rsidRPr="003F2003">
        <w:rPr>
          <w:rFonts w:ascii="Times New Roman" w:hAnsi="Times New Roman" w:cs="Times New Roman"/>
          <w:strike/>
        </w:rPr>
        <w:t xml:space="preserve">Where the extent of the reference to a referenced code or standard includes subject matter that is within the scope of this code, the provisions of this code, as applicable, shall take precedence over the provisions in the referenced code or standard.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R102.5 Appendices. </w:t>
      </w:r>
      <w:r w:rsidRPr="003F2003">
        <w:rPr>
          <w:rFonts w:ascii="Times New Roman" w:hAnsi="Times New Roman" w:cs="Times New Roman"/>
          <w:strike/>
        </w:rPr>
        <w:t>Provisions in the appendices shall not apply unless specifically referenced in the adopting ordinance.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R102.6 Partial invalidity. </w:t>
      </w:r>
      <w:r w:rsidRPr="003F2003">
        <w:rPr>
          <w:rFonts w:ascii="Times New Roman" w:hAnsi="Times New Roman" w:cs="Times New Roman"/>
          <w:strike/>
        </w:rPr>
        <w:t>In the event any part or provision of this code is held to be illegal or void, this shall not have the effect of making void or illegal any of the other parts or provisions.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R102.7 Existing structures. </w:t>
      </w:r>
      <w:r w:rsidRPr="003F2003">
        <w:rPr>
          <w:rFonts w:ascii="Times New Roman" w:hAnsi="Times New Roman" w:cs="Times New Roman"/>
          <w:strike/>
        </w:rPr>
        <w:t xml:space="preserve">The legal occupancy of any structure existing on the date of adoption of this code shall be permitted to continue without change, except as is specifically covered in this code, the </w:t>
      </w:r>
      <w:r w:rsidRPr="003F2003">
        <w:rPr>
          <w:rFonts w:ascii="Times New Roman" w:hAnsi="Times New Roman" w:cs="Times New Roman"/>
          <w:i/>
          <w:iCs/>
          <w:strike/>
        </w:rPr>
        <w:t xml:space="preserve">International Property Maintenance Code </w:t>
      </w:r>
      <w:r w:rsidRPr="003F2003">
        <w:rPr>
          <w:rFonts w:ascii="Times New Roman" w:hAnsi="Times New Roman" w:cs="Times New Roman"/>
          <w:strike/>
        </w:rPr>
        <w:t xml:space="preserve">or the </w:t>
      </w:r>
      <w:r w:rsidRPr="003F2003">
        <w:rPr>
          <w:rFonts w:ascii="Times New Roman" w:hAnsi="Times New Roman" w:cs="Times New Roman"/>
          <w:i/>
          <w:iCs/>
          <w:strike/>
        </w:rPr>
        <w:t>International Fire Code,</w:t>
      </w:r>
      <w:r w:rsidRPr="003F2003">
        <w:rPr>
          <w:rFonts w:ascii="Times New Roman" w:hAnsi="Times New Roman" w:cs="Times New Roman"/>
          <w:strike/>
        </w:rPr>
        <w:t xml:space="preserve"> or as is deemed necessary by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for the general safety and welfare of the occupants and the public.</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R102.7.1 Additions, alterations or repairs. </w:t>
      </w:r>
      <w:r w:rsidRPr="003F2003">
        <w:rPr>
          <w:rFonts w:ascii="Times New Roman" w:hAnsi="Times New Roman" w:cs="Times New Roman"/>
          <w:i/>
          <w:iCs/>
          <w:strike/>
        </w:rPr>
        <w:t>Additions,</w:t>
      </w:r>
      <w:r w:rsidRPr="003F2003">
        <w:rPr>
          <w:rFonts w:ascii="Times New Roman" w:hAnsi="Times New Roman" w:cs="Times New Roman"/>
          <w:strike/>
        </w:rPr>
        <w:t xml:space="preserve"> </w:t>
      </w:r>
      <w:r w:rsidRPr="003F2003">
        <w:rPr>
          <w:rFonts w:ascii="Times New Roman" w:hAnsi="Times New Roman" w:cs="Times New Roman"/>
          <w:i/>
          <w:iCs/>
          <w:strike/>
        </w:rPr>
        <w:t xml:space="preserve">alterations </w:t>
      </w:r>
      <w:r w:rsidRPr="003F2003">
        <w:rPr>
          <w:rFonts w:ascii="Times New Roman" w:hAnsi="Times New Roman" w:cs="Times New Roman"/>
          <w:strike/>
        </w:rPr>
        <w:t>or repairs to any structure shall conform to the requirements for a new structure without requiring the existing structure to comply with all of the requirements of this code, unless otherwise stated.</w:t>
      </w:r>
      <w:r w:rsidRPr="003F2003">
        <w:rPr>
          <w:rFonts w:ascii="Times New Roman" w:hAnsi="Times New Roman" w:cs="Times New Roman"/>
          <w:i/>
          <w:iCs/>
          <w:strike/>
        </w:rPr>
        <w:t xml:space="preserve"> Additions,</w:t>
      </w:r>
      <w:r w:rsidRPr="003F2003">
        <w:rPr>
          <w:rFonts w:ascii="Times New Roman" w:hAnsi="Times New Roman" w:cs="Times New Roman"/>
          <w:strike/>
        </w:rPr>
        <w:t xml:space="preserve"> </w:t>
      </w:r>
      <w:r w:rsidRPr="003F2003">
        <w:rPr>
          <w:rFonts w:ascii="Times New Roman" w:hAnsi="Times New Roman" w:cs="Times New Roman"/>
          <w:i/>
          <w:iCs/>
          <w:strike/>
        </w:rPr>
        <w:t>alterations</w:t>
      </w:r>
      <w:r w:rsidRPr="003F2003">
        <w:rPr>
          <w:rFonts w:ascii="Times New Roman" w:hAnsi="Times New Roman" w:cs="Times New Roman"/>
          <w:strike/>
        </w:rPr>
        <w:t xml:space="preserve"> or repairs shall not cause an existing structure to become unsafe or adversely affect the performance of the building.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rPr>
        <w:t> </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R103</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DEPARTMENT OF BUILDING SAFETY</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R103.1 Creation of enforcement agency. </w:t>
      </w:r>
      <w:r w:rsidRPr="003F2003">
        <w:rPr>
          <w:rFonts w:ascii="Times New Roman" w:hAnsi="Times New Roman" w:cs="Times New Roman"/>
          <w:strike/>
        </w:rPr>
        <w:t xml:space="preserve">The department of building safety is hereby created and the official in charge thereof shall be known as the </w:t>
      </w:r>
      <w:r w:rsidRPr="003F2003">
        <w:rPr>
          <w:rFonts w:ascii="Times New Roman" w:hAnsi="Times New Roman" w:cs="Times New Roman"/>
          <w:i/>
          <w:iCs/>
          <w:strike/>
        </w:rPr>
        <w:t>building official.</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R103.2 Appointment.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be appointed by the </w:t>
      </w:r>
      <w:r w:rsidRPr="003F2003">
        <w:rPr>
          <w:rFonts w:ascii="Times New Roman" w:hAnsi="Times New Roman" w:cs="Times New Roman"/>
          <w:i/>
          <w:iCs/>
          <w:strike/>
        </w:rPr>
        <w:t>jurisdiction.</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R103.3 Deputies. </w:t>
      </w:r>
      <w:r w:rsidRPr="003F2003">
        <w:rPr>
          <w:rFonts w:ascii="Times New Roman" w:hAnsi="Times New Roman" w:cs="Times New Roman"/>
          <w:strike/>
        </w:rPr>
        <w:t xml:space="preserve">In accordance with the prescribed procedures of this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and with the concurrence of the appointing authority,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have the authority to appoint a deputy </w:t>
      </w:r>
      <w:r w:rsidRPr="003F2003">
        <w:rPr>
          <w:rFonts w:ascii="Times New Roman" w:hAnsi="Times New Roman" w:cs="Times New Roman"/>
          <w:i/>
          <w:iCs/>
          <w:strike/>
        </w:rPr>
        <w:t>building official,</w:t>
      </w:r>
      <w:r w:rsidRPr="003F2003">
        <w:rPr>
          <w:rFonts w:ascii="Times New Roman" w:hAnsi="Times New Roman" w:cs="Times New Roman"/>
          <w:strike/>
        </w:rPr>
        <w:t xml:space="preserve"> the related technical officers, inspectors, plan examiners and other employees. Such employees shall have powers as delegated by the </w:t>
      </w:r>
      <w:r w:rsidRPr="003F2003">
        <w:rPr>
          <w:rFonts w:ascii="Times New Roman" w:hAnsi="Times New Roman" w:cs="Times New Roman"/>
          <w:i/>
          <w:iCs/>
          <w:strike/>
        </w:rPr>
        <w:t>building official.</w:t>
      </w:r>
    </w:p>
    <w:p w:rsidR="00AC7070" w:rsidRPr="003F2003" w:rsidRDefault="00AC7070" w:rsidP="005627C4">
      <w:pPr>
        <w:pStyle w:val="NormalWeb"/>
        <w:spacing w:before="0" w:beforeAutospacing="0" w:after="0" w:afterAutospacing="0"/>
        <w:jc w:val="center"/>
        <w:rPr>
          <w:rFonts w:ascii="Times New Roman" w:hAnsi="Times New Roman" w:cs="Times New Roman"/>
        </w:rPr>
      </w:pP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R104</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DUTIES AND POWERS OF THE BUILDING OFFICIAL</w:t>
      </w:r>
    </w:p>
    <w:p w:rsidR="00AC7070" w:rsidRPr="003F2003" w:rsidRDefault="005627C4" w:rsidP="005627C4">
      <w:pPr>
        <w:pStyle w:val="NormalWeb"/>
        <w:spacing w:before="0" w:beforeAutospacing="0" w:after="0" w:afterAutospacing="0"/>
        <w:jc w:val="center"/>
        <w:rPr>
          <w:rFonts w:ascii="Times New Roman" w:hAnsi="Times New Roman" w:cs="Times New Roman"/>
          <w:b/>
        </w:rPr>
      </w:pPr>
      <w:r w:rsidRPr="003F2003">
        <w:rPr>
          <w:rFonts w:ascii="Times New Roman" w:hAnsi="Times New Roman" w:cs="Times New Roman"/>
          <w:b/>
          <w:u w:val="single"/>
        </w:rPr>
        <w:t>RESERVED</w:t>
      </w:r>
    </w:p>
    <w:p w:rsidR="00AC7070" w:rsidRPr="003F2003" w:rsidRDefault="00AC7070" w:rsidP="005627C4">
      <w:pPr>
        <w:pStyle w:val="NormalWeb"/>
        <w:rPr>
          <w:rFonts w:ascii="Times New Roman" w:hAnsi="Times New Roman" w:cs="Times New Roman"/>
        </w:rPr>
      </w:pPr>
      <w:r w:rsidRPr="003F2003">
        <w:rPr>
          <w:rFonts w:ascii="Times New Roman" w:hAnsi="Times New Roman" w:cs="Times New Roman"/>
          <w:b/>
          <w:bCs/>
          <w:strike/>
        </w:rPr>
        <w:t xml:space="preserve">R104.1 General.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hereby authorized and directed to enforce the provisions of this code.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have the authority to render interpretations of this code and to adopt policies and procedures in order to clarify the application of its provisions. Such interpretations, policies and procedures shall be in conformance with the intent and purpose of this code. Such policies and procedures shall not have the effect of waiving requirements specifically provided for in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R104.2 Applications and permits.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receive applications, review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and issue permits for the erection and alteration of buildings and structures, inspect the premises for which such permits have been issued and enforce compliance with the provisions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R104.3 Notices and orders.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issue all necessary notices or orders to ensure compliance with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R104.4 Inspections.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make all of the required inspections, or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have the authority to accept reports of inspection by </w:t>
      </w:r>
      <w:r w:rsidRPr="003F2003">
        <w:rPr>
          <w:rFonts w:ascii="Times New Roman" w:hAnsi="Times New Roman" w:cs="Times New Roman"/>
          <w:i/>
          <w:iCs/>
          <w:strike/>
        </w:rPr>
        <w:t xml:space="preserve">approved agencies </w:t>
      </w:r>
      <w:r w:rsidRPr="003F2003">
        <w:rPr>
          <w:rFonts w:ascii="Times New Roman" w:hAnsi="Times New Roman" w:cs="Times New Roman"/>
          <w:strike/>
        </w:rPr>
        <w:t xml:space="preserve">or individuals. Reports of such inspections shall be in writing and be certified by a responsible officer of such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agency or by the responsible individual.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engage such expert opinion as deemed necessary to report upon unusual technical issues that arise, subject to the approval of the appointing authority.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R104.5 Identification.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carry proper identification when inspecting structures or premises in the performance of duties under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R104.6 Right of entry. </w:t>
      </w:r>
      <w:r w:rsidRPr="003F2003">
        <w:rPr>
          <w:rFonts w:ascii="Times New Roman" w:hAnsi="Times New Roman" w:cs="Times New Roman"/>
          <w:strike/>
        </w:rPr>
        <w:t xml:space="preserve">Where it is necessary to make an inspection to enforce the provisions of this code, or where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has reasonable cause to believe that there exists in a structure or upon a premises a condition which is contrary to or in violation of this code which makes the structure or premises unsafe, dangerous or hazardous,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or designee is authorized to enter the structure or premises at reasonable times to inspect or to perform the duties imposed by this code, provided that if such structure or premises be occupied that credentials be presented to the occupant and entry requested. If such structure or premises be unoccupied,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first make a reasonable effort to locate the owner or other person having charge or control of the structure or premises and request entry. If entry is refused,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have recourse to the remedies provided by law to secure entry.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R104.7 Department records.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keep official records of applications received, permits and certificates issued, fees collected, reports of inspections, and notices and orders issued. Such records shall be retained in the official records for the period required for the retention of public records.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R104.8 Liability. </w:t>
      </w:r>
      <w:r w:rsidRPr="003F2003">
        <w:rPr>
          <w:rFonts w:ascii="Times New Roman" w:hAnsi="Times New Roman" w:cs="Times New Roman"/>
          <w:strike/>
        </w:rPr>
        <w:t xml:space="preserve">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member of the board of appeals or employee charged with the enforcement of this code, while acting for the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in good faith and without malice in the discharge of the duties required by this code or other pertinent law or ordinance, shall not thereby be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until the final termination of the proceedings.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or any subordinate shall not be liable for cost in any action, suit or proceeding that is instituted in pursuance of the provisions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R104.9 Approved materials and equipment. </w:t>
      </w:r>
      <w:r w:rsidRPr="003F2003">
        <w:rPr>
          <w:rFonts w:ascii="Times New Roman" w:hAnsi="Times New Roman" w:cs="Times New Roman"/>
          <w:strike/>
        </w:rPr>
        <w:t xml:space="preserve">Materials,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and devices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by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be constructed and installed in accordance with such approval.</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R104.9.1 Used materials and equipment. </w:t>
      </w:r>
      <w:r w:rsidRPr="003F2003">
        <w:rPr>
          <w:rFonts w:ascii="Times New Roman" w:hAnsi="Times New Roman" w:cs="Times New Roman"/>
          <w:strike/>
        </w:rPr>
        <w:t xml:space="preserve">Used materials,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and devices shall not be reused unless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by the </w:t>
      </w:r>
      <w:r w:rsidRPr="003F2003">
        <w:rPr>
          <w:rFonts w:ascii="Times New Roman" w:hAnsi="Times New Roman" w:cs="Times New Roman"/>
          <w:i/>
          <w:iCs/>
          <w:strike/>
        </w:rPr>
        <w:t xml:space="preserve">building official. </w:t>
      </w:r>
    </w:p>
    <w:p w:rsidR="00AC7070" w:rsidRDefault="00AC7070" w:rsidP="00AC7070">
      <w:pPr>
        <w:pStyle w:val="NormalWeb"/>
        <w:rPr>
          <w:rFonts w:ascii="Times New Roman" w:hAnsi="Times New Roman" w:cs="Times New Roman"/>
          <w:strike/>
        </w:rPr>
      </w:pPr>
      <w:r w:rsidRPr="003F2003">
        <w:rPr>
          <w:rFonts w:ascii="Times New Roman" w:hAnsi="Times New Roman" w:cs="Times New Roman"/>
          <w:b/>
          <w:bCs/>
          <w:strike/>
        </w:rPr>
        <w:t xml:space="preserve">R104.10 Modifications. </w:t>
      </w:r>
      <w:r w:rsidRPr="003F2003">
        <w:rPr>
          <w:rFonts w:ascii="Times New Roman" w:hAnsi="Times New Roman" w:cs="Times New Roman"/>
          <w:strike/>
        </w:rPr>
        <w:t xml:space="preserve">Wherever there are practical difficulties involved in carrying out the provisions of this code,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have the authority to grant modifications for individual cases, provided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first find that special individual reason makes the strict letter of this code impractical and the modification is in compliance with the intent and purpose of this code and that such modification does not lessen health, life and fire safety or structural requirements. The details of action granting modifications shall be recorded and entered in the files of the department of building safety.</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b/>
          <w:bCs/>
          <w:strike/>
          <w:sz w:val="24"/>
          <w:szCs w:val="24"/>
        </w:rPr>
        <w:t xml:space="preserve">R104.10.1 Flood hazard areas. </w:t>
      </w:r>
      <w:r w:rsidRPr="00981090">
        <w:rPr>
          <w:rFonts w:ascii="Times New Roman" w:hAnsi="Times New Roman"/>
          <w:strike/>
          <w:sz w:val="24"/>
          <w:szCs w:val="24"/>
        </w:rPr>
        <w:t xml:space="preserve">The </w:t>
      </w:r>
      <w:r w:rsidRPr="00981090">
        <w:rPr>
          <w:rFonts w:ascii="Times New Roman" w:hAnsi="Times New Roman"/>
          <w:i/>
          <w:iCs/>
          <w:strike/>
          <w:sz w:val="24"/>
          <w:szCs w:val="24"/>
        </w:rPr>
        <w:t xml:space="preserve">building official </w:t>
      </w:r>
      <w:r w:rsidRPr="00981090">
        <w:rPr>
          <w:rFonts w:ascii="Times New Roman" w:hAnsi="Times New Roman"/>
          <w:strike/>
          <w:sz w:val="24"/>
          <w:szCs w:val="24"/>
        </w:rPr>
        <w:t>shall</w:t>
      </w:r>
      <w:r>
        <w:rPr>
          <w:rFonts w:ascii="Times New Roman" w:hAnsi="Times New Roman"/>
          <w:strike/>
          <w:sz w:val="24"/>
          <w:szCs w:val="24"/>
        </w:rPr>
        <w:t xml:space="preserve"> </w:t>
      </w:r>
      <w:r w:rsidRPr="00981090">
        <w:rPr>
          <w:rFonts w:ascii="Times New Roman" w:hAnsi="Times New Roman"/>
          <w:strike/>
          <w:sz w:val="24"/>
          <w:szCs w:val="24"/>
        </w:rPr>
        <w:t>not grant modifications to any provisions required in flood</w:t>
      </w:r>
      <w:r>
        <w:rPr>
          <w:rFonts w:ascii="Times New Roman" w:hAnsi="Times New Roman"/>
          <w:strike/>
          <w:sz w:val="24"/>
          <w:szCs w:val="24"/>
        </w:rPr>
        <w:t xml:space="preserve"> </w:t>
      </w:r>
      <w:r w:rsidRPr="00981090">
        <w:rPr>
          <w:rFonts w:ascii="Times New Roman" w:hAnsi="Times New Roman"/>
          <w:strike/>
          <w:sz w:val="24"/>
          <w:szCs w:val="24"/>
        </w:rPr>
        <w:t>hazard areas as established by Table R301.2(1) unless a</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determination has been made that:</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1. There is good and sufficient cause showing that the</w:t>
      </w:r>
      <w:r>
        <w:rPr>
          <w:rFonts w:ascii="Times New Roman" w:hAnsi="Times New Roman"/>
          <w:strike/>
          <w:sz w:val="24"/>
          <w:szCs w:val="24"/>
        </w:rPr>
        <w:t xml:space="preserve"> </w:t>
      </w:r>
      <w:r w:rsidRPr="00981090">
        <w:rPr>
          <w:rFonts w:ascii="Times New Roman" w:hAnsi="Times New Roman"/>
          <w:strike/>
          <w:sz w:val="24"/>
          <w:szCs w:val="24"/>
        </w:rPr>
        <w:t>unique characteristics of the size, configuration or</w:t>
      </w:r>
      <w:r>
        <w:rPr>
          <w:rFonts w:ascii="Times New Roman" w:hAnsi="Times New Roman"/>
          <w:strike/>
          <w:sz w:val="24"/>
          <w:szCs w:val="24"/>
        </w:rPr>
        <w:t xml:space="preserve"> </w:t>
      </w:r>
      <w:r w:rsidRPr="00981090">
        <w:rPr>
          <w:rFonts w:ascii="Times New Roman" w:hAnsi="Times New Roman"/>
          <w:strike/>
          <w:sz w:val="24"/>
          <w:szCs w:val="24"/>
        </w:rPr>
        <w:t>topography of the site render the elevation standards</w:t>
      </w:r>
      <w:r>
        <w:rPr>
          <w:rFonts w:ascii="Times New Roman" w:hAnsi="Times New Roman"/>
          <w:strike/>
          <w:sz w:val="24"/>
          <w:szCs w:val="24"/>
        </w:rPr>
        <w:t xml:space="preserve"> </w:t>
      </w:r>
      <w:r w:rsidRPr="00981090">
        <w:rPr>
          <w:rFonts w:ascii="Times New Roman" w:hAnsi="Times New Roman"/>
          <w:strike/>
          <w:sz w:val="24"/>
          <w:szCs w:val="24"/>
        </w:rPr>
        <w:t>of Section R322 inappropriate.</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2. Failure to grant the modification would result in</w:t>
      </w:r>
      <w:r>
        <w:rPr>
          <w:rFonts w:ascii="Times New Roman" w:hAnsi="Times New Roman"/>
          <w:strike/>
          <w:sz w:val="24"/>
          <w:szCs w:val="24"/>
        </w:rPr>
        <w:t xml:space="preserve"> </w:t>
      </w:r>
      <w:r w:rsidRPr="00981090">
        <w:rPr>
          <w:rFonts w:ascii="Times New Roman" w:hAnsi="Times New Roman"/>
          <w:strike/>
          <w:sz w:val="24"/>
          <w:szCs w:val="24"/>
        </w:rPr>
        <w:t>exceptional hardship by rendering the lot undevelopable.</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3. The granting of modification will not result in</w:t>
      </w:r>
      <w:r>
        <w:rPr>
          <w:rFonts w:ascii="Times New Roman" w:hAnsi="Times New Roman"/>
          <w:strike/>
          <w:sz w:val="24"/>
          <w:szCs w:val="24"/>
        </w:rPr>
        <w:t xml:space="preserve"> </w:t>
      </w:r>
      <w:r w:rsidRPr="00981090">
        <w:rPr>
          <w:rFonts w:ascii="Times New Roman" w:hAnsi="Times New Roman"/>
          <w:strike/>
          <w:sz w:val="24"/>
          <w:szCs w:val="24"/>
        </w:rPr>
        <w:t>increased flood heights, additional threats to public</w:t>
      </w:r>
      <w:r>
        <w:rPr>
          <w:rFonts w:ascii="Times New Roman" w:hAnsi="Times New Roman"/>
          <w:strike/>
          <w:sz w:val="24"/>
          <w:szCs w:val="24"/>
        </w:rPr>
        <w:t xml:space="preserve"> </w:t>
      </w:r>
      <w:r w:rsidRPr="00981090">
        <w:rPr>
          <w:rFonts w:ascii="Times New Roman" w:hAnsi="Times New Roman"/>
          <w:strike/>
          <w:sz w:val="24"/>
          <w:szCs w:val="24"/>
        </w:rPr>
        <w:t>safety, extraordinary public expense, cause fraud on</w:t>
      </w:r>
      <w:r>
        <w:rPr>
          <w:rFonts w:ascii="Times New Roman" w:hAnsi="Times New Roman"/>
          <w:strike/>
          <w:sz w:val="24"/>
          <w:szCs w:val="24"/>
        </w:rPr>
        <w:t xml:space="preserve"> </w:t>
      </w:r>
      <w:r w:rsidRPr="00981090">
        <w:rPr>
          <w:rFonts w:ascii="Times New Roman" w:hAnsi="Times New Roman"/>
          <w:strike/>
          <w:sz w:val="24"/>
          <w:szCs w:val="24"/>
        </w:rPr>
        <w:t>or victimization of the public, or conflict with existing</w:t>
      </w:r>
      <w:r>
        <w:rPr>
          <w:rFonts w:ascii="Times New Roman" w:hAnsi="Times New Roman"/>
          <w:strike/>
          <w:sz w:val="24"/>
          <w:szCs w:val="24"/>
        </w:rPr>
        <w:t xml:space="preserve"> </w:t>
      </w:r>
      <w:r w:rsidRPr="00981090">
        <w:rPr>
          <w:rFonts w:ascii="Times New Roman" w:hAnsi="Times New Roman"/>
          <w:strike/>
          <w:sz w:val="24"/>
          <w:szCs w:val="24"/>
        </w:rPr>
        <w:t>laws or ordinances.</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4. The modification is the minimum necessary to</w:t>
      </w:r>
      <w:r>
        <w:rPr>
          <w:rFonts w:ascii="Times New Roman" w:hAnsi="Times New Roman"/>
          <w:strike/>
          <w:sz w:val="24"/>
          <w:szCs w:val="24"/>
        </w:rPr>
        <w:t xml:space="preserve"> </w:t>
      </w:r>
      <w:r w:rsidRPr="00981090">
        <w:rPr>
          <w:rFonts w:ascii="Times New Roman" w:hAnsi="Times New Roman"/>
          <w:strike/>
          <w:sz w:val="24"/>
          <w:szCs w:val="24"/>
        </w:rPr>
        <w:t>afford relief, considering the flood hazard.</w:t>
      </w:r>
    </w:p>
    <w:p w:rsidR="00981090" w:rsidRPr="00981090" w:rsidRDefault="00981090" w:rsidP="00981090">
      <w:pPr>
        <w:autoSpaceDE w:val="0"/>
        <w:autoSpaceDN w:val="0"/>
        <w:adjustRightInd w:val="0"/>
        <w:spacing w:after="0" w:line="240" w:lineRule="auto"/>
        <w:rPr>
          <w:rFonts w:ascii="Times New Roman" w:hAnsi="Times New Roman"/>
          <w:strike/>
          <w:sz w:val="24"/>
          <w:szCs w:val="24"/>
        </w:rPr>
      </w:pPr>
      <w:r w:rsidRPr="00981090">
        <w:rPr>
          <w:rFonts w:ascii="Times New Roman" w:hAnsi="Times New Roman"/>
          <w:strike/>
          <w:sz w:val="24"/>
          <w:szCs w:val="24"/>
        </w:rPr>
        <w:t>5. Written notice specifying the difference between the</w:t>
      </w:r>
      <w:r>
        <w:rPr>
          <w:rFonts w:ascii="Times New Roman" w:hAnsi="Times New Roman"/>
          <w:strike/>
          <w:sz w:val="24"/>
          <w:szCs w:val="24"/>
        </w:rPr>
        <w:t xml:space="preserve"> </w:t>
      </w:r>
      <w:r w:rsidRPr="00981090">
        <w:rPr>
          <w:rFonts w:ascii="Times New Roman" w:hAnsi="Times New Roman"/>
          <w:strike/>
          <w:sz w:val="24"/>
          <w:szCs w:val="24"/>
        </w:rPr>
        <w:t>design flood elevation and the elevation to which the</w:t>
      </w:r>
      <w:r>
        <w:rPr>
          <w:rFonts w:ascii="Times New Roman" w:hAnsi="Times New Roman"/>
          <w:strike/>
          <w:sz w:val="24"/>
          <w:szCs w:val="24"/>
        </w:rPr>
        <w:t xml:space="preserve"> </w:t>
      </w:r>
      <w:r w:rsidRPr="00981090">
        <w:rPr>
          <w:rFonts w:ascii="Times New Roman" w:hAnsi="Times New Roman"/>
          <w:strike/>
          <w:sz w:val="24"/>
          <w:szCs w:val="24"/>
        </w:rPr>
        <w:t>building is to be built, stating that the cost of flood</w:t>
      </w:r>
      <w:r>
        <w:rPr>
          <w:rFonts w:ascii="Times New Roman" w:hAnsi="Times New Roman"/>
          <w:strike/>
          <w:sz w:val="24"/>
          <w:szCs w:val="24"/>
        </w:rPr>
        <w:t xml:space="preserve"> </w:t>
      </w:r>
      <w:r w:rsidRPr="00981090">
        <w:rPr>
          <w:rFonts w:ascii="Times New Roman" w:hAnsi="Times New Roman"/>
          <w:strike/>
          <w:sz w:val="24"/>
          <w:szCs w:val="24"/>
        </w:rPr>
        <w:t>insurance will be commensurate with the increased</w:t>
      </w:r>
      <w:r>
        <w:rPr>
          <w:rFonts w:ascii="Times New Roman" w:hAnsi="Times New Roman"/>
          <w:strike/>
          <w:sz w:val="24"/>
          <w:szCs w:val="24"/>
        </w:rPr>
        <w:t xml:space="preserve"> </w:t>
      </w:r>
      <w:r w:rsidRPr="00981090">
        <w:rPr>
          <w:rFonts w:ascii="Times New Roman" w:hAnsi="Times New Roman"/>
          <w:strike/>
          <w:sz w:val="24"/>
          <w:szCs w:val="24"/>
        </w:rPr>
        <w:t>risk resulting from the reduced floor elevation and</w:t>
      </w:r>
      <w:r>
        <w:rPr>
          <w:rFonts w:ascii="Times New Roman" w:hAnsi="Times New Roman"/>
          <w:strike/>
          <w:sz w:val="24"/>
          <w:szCs w:val="24"/>
        </w:rPr>
        <w:t xml:space="preserve"> </w:t>
      </w:r>
      <w:r w:rsidRPr="00981090">
        <w:rPr>
          <w:rFonts w:ascii="Times New Roman" w:hAnsi="Times New Roman"/>
          <w:strike/>
          <w:sz w:val="24"/>
          <w:szCs w:val="24"/>
        </w:rPr>
        <w:t>stating that construction below the design flood elevation</w:t>
      </w:r>
      <w:r>
        <w:rPr>
          <w:rFonts w:ascii="Times New Roman" w:hAnsi="Times New Roman"/>
          <w:strike/>
          <w:sz w:val="24"/>
          <w:szCs w:val="24"/>
        </w:rPr>
        <w:t xml:space="preserve"> </w:t>
      </w:r>
      <w:r w:rsidRPr="00981090">
        <w:rPr>
          <w:rFonts w:ascii="Times New Roman" w:hAnsi="Times New Roman"/>
          <w:strike/>
          <w:sz w:val="24"/>
          <w:szCs w:val="24"/>
        </w:rPr>
        <w:t>increases risks to life and property, has been</w:t>
      </w:r>
      <w:r>
        <w:rPr>
          <w:rFonts w:ascii="Times New Roman" w:hAnsi="Times New Roman"/>
          <w:strike/>
          <w:sz w:val="24"/>
          <w:szCs w:val="24"/>
        </w:rPr>
        <w:t xml:space="preserve"> </w:t>
      </w:r>
      <w:r w:rsidRPr="00981090">
        <w:rPr>
          <w:rFonts w:ascii="Times New Roman" w:hAnsi="Times New Roman"/>
          <w:strike/>
          <w:sz w:val="24"/>
          <w:szCs w:val="24"/>
        </w:rPr>
        <w:t>submitted to the applicant.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R104.11 Alternative materials, design and methods of construction and equipment. </w:t>
      </w:r>
      <w:r w:rsidRPr="003F2003">
        <w:rPr>
          <w:rFonts w:ascii="Times New Roman" w:hAnsi="Times New Roman" w:cs="Times New Roman"/>
          <w:strike/>
        </w:rPr>
        <w:br/>
        <w:t xml:space="preserve">The provisions of this code are not intended to prevent the installation of any material or to prohibit any design or method of construction not specifically prescribed by this code, provided that any such alternative has been </w:t>
      </w:r>
      <w:r w:rsidRPr="003F2003">
        <w:rPr>
          <w:rFonts w:ascii="Times New Roman" w:hAnsi="Times New Roman" w:cs="Times New Roman"/>
          <w:i/>
          <w:iCs/>
          <w:strike/>
        </w:rPr>
        <w:t>approved.</w:t>
      </w:r>
      <w:r w:rsidRPr="003F2003">
        <w:rPr>
          <w:rFonts w:ascii="Times New Roman" w:hAnsi="Times New Roman" w:cs="Times New Roman"/>
          <w:strike/>
        </w:rPr>
        <w:t xml:space="preserve"> An alternative material, design or method of construction shall be </w:t>
      </w:r>
      <w:r w:rsidRPr="003F2003">
        <w:rPr>
          <w:rFonts w:ascii="Times New Roman" w:hAnsi="Times New Roman" w:cs="Times New Roman"/>
          <w:i/>
          <w:iCs/>
          <w:strike/>
        </w:rPr>
        <w:t>approved</w:t>
      </w:r>
      <w:r w:rsidRPr="003F2003">
        <w:rPr>
          <w:rFonts w:ascii="Times New Roman" w:hAnsi="Times New Roman" w:cs="Times New Roman"/>
          <w:strike/>
        </w:rPr>
        <w:t xml:space="preserve"> where 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finds that the proposed design is satisfactory and complies with the intent of the provisions of this code, and that the material, method or work offered is, for the purpose intended, at least the equivalent of that prescribed in this code. Compliance with the specific performance-based provisions of the International Codes in lieu of specific requirements of this code shall also be permitted as an alternate.</w:t>
      </w:r>
    </w:p>
    <w:p w:rsidR="00B46C68" w:rsidRPr="00B46C68" w:rsidRDefault="00AC7070" w:rsidP="00B46C68">
      <w:pPr>
        <w:autoSpaceDE w:val="0"/>
        <w:autoSpaceDN w:val="0"/>
        <w:adjustRightInd w:val="0"/>
        <w:spacing w:after="0" w:line="240" w:lineRule="auto"/>
        <w:rPr>
          <w:rFonts w:ascii="Times-Roman" w:hAnsi="Times-Roman" w:cs="Times-Roman"/>
          <w:strike/>
          <w:sz w:val="24"/>
          <w:szCs w:val="24"/>
        </w:rPr>
      </w:pPr>
      <w:r w:rsidRPr="003F2003">
        <w:rPr>
          <w:rFonts w:ascii="Times New Roman" w:hAnsi="Times New Roman"/>
        </w:rPr>
        <w:t> </w:t>
      </w:r>
      <w:r w:rsidR="00B46C68" w:rsidRPr="00B46C68">
        <w:rPr>
          <w:rFonts w:ascii="Times-Bold" w:hAnsi="Times-Bold" w:cs="Times-Bold"/>
          <w:b/>
          <w:bCs/>
          <w:strike/>
          <w:sz w:val="24"/>
          <w:szCs w:val="24"/>
        </w:rPr>
        <w:t xml:space="preserve">R104.11 Alternative materials, design and methods of construction and equipment. </w:t>
      </w:r>
      <w:r w:rsidR="00B46C68" w:rsidRPr="00B46C68">
        <w:rPr>
          <w:rFonts w:ascii="Times-Roman" w:hAnsi="Times-Roman" w:cs="Times-Roman"/>
          <w:strike/>
          <w:sz w:val="24"/>
          <w:szCs w:val="24"/>
        </w:rPr>
        <w:t xml:space="preserve">The  provisions of this code are not intended to prevent the installation of any material or to prohibit any design or method of construction not specifically prescribed by this code, provided that any such alternative has been </w:t>
      </w:r>
      <w:r w:rsidR="00B46C68" w:rsidRPr="00B46C68">
        <w:rPr>
          <w:rFonts w:ascii="Times-Italic" w:hAnsi="Times-Italic" w:cs="Times-Italic"/>
          <w:i/>
          <w:iCs/>
          <w:strike/>
          <w:sz w:val="24"/>
          <w:szCs w:val="24"/>
        </w:rPr>
        <w:t>approved</w:t>
      </w:r>
      <w:r w:rsidR="00B46C68" w:rsidRPr="00B46C68">
        <w:rPr>
          <w:rFonts w:ascii="Times-Roman" w:hAnsi="Times-Roman" w:cs="Times-Roman"/>
          <w:strike/>
          <w:sz w:val="24"/>
          <w:szCs w:val="24"/>
        </w:rPr>
        <w:t xml:space="preserve">. An alternative material, design or method of construction shall be </w:t>
      </w:r>
      <w:r w:rsidR="00B46C68" w:rsidRPr="00B46C68">
        <w:rPr>
          <w:rFonts w:ascii="Times-Italic" w:hAnsi="Times-Italic" w:cs="Times-Italic"/>
          <w:i/>
          <w:iCs/>
          <w:strike/>
          <w:sz w:val="24"/>
          <w:szCs w:val="24"/>
        </w:rPr>
        <w:t xml:space="preserve">approved </w:t>
      </w:r>
      <w:r w:rsidR="00B46C68" w:rsidRPr="00B46C68">
        <w:rPr>
          <w:rFonts w:ascii="Times-Roman" w:hAnsi="Times-Roman" w:cs="Times-Roman"/>
          <w:strike/>
          <w:sz w:val="24"/>
          <w:szCs w:val="24"/>
        </w:rPr>
        <w:t xml:space="preserve">where the </w:t>
      </w:r>
      <w:r w:rsidR="00B46C68" w:rsidRPr="00B46C68">
        <w:rPr>
          <w:rFonts w:ascii="Times-Italic" w:hAnsi="Times-Italic" w:cs="Times-Italic"/>
          <w:i/>
          <w:iCs/>
          <w:strike/>
          <w:sz w:val="24"/>
          <w:szCs w:val="24"/>
        </w:rPr>
        <w:t xml:space="preserve">building official </w:t>
      </w:r>
      <w:r w:rsidR="00B46C68" w:rsidRPr="00B46C68">
        <w:rPr>
          <w:rFonts w:ascii="Times-Roman" w:hAnsi="Times-Roman" w:cs="Times-Roman"/>
          <w:strike/>
          <w:sz w:val="24"/>
          <w:szCs w:val="24"/>
        </w:rPr>
        <w:t>finds that the proposed design is satisfactory and</w:t>
      </w:r>
    </w:p>
    <w:p w:rsidR="00B46C68" w:rsidRPr="00B46C68" w:rsidRDefault="00B46C68" w:rsidP="00B46C68">
      <w:pPr>
        <w:autoSpaceDE w:val="0"/>
        <w:autoSpaceDN w:val="0"/>
        <w:adjustRightInd w:val="0"/>
        <w:spacing w:after="0" w:line="240" w:lineRule="auto"/>
        <w:rPr>
          <w:rFonts w:ascii="Times-Roman" w:hAnsi="Times-Roman" w:cs="Times-Roman"/>
          <w:strike/>
          <w:sz w:val="24"/>
          <w:szCs w:val="24"/>
        </w:rPr>
      </w:pPr>
      <w:r w:rsidRPr="00B46C68">
        <w:rPr>
          <w:rFonts w:ascii="Times-Roman" w:hAnsi="Times-Roman" w:cs="Times-Roman"/>
          <w:strike/>
          <w:sz w:val="24"/>
          <w:szCs w:val="24"/>
        </w:rPr>
        <w:t>complies with the intent of the provisions of this code, and that the material, method or work offered is, for the purpose intended, not less than the equivalent of that prescribed in this</w:t>
      </w:r>
    </w:p>
    <w:p w:rsidR="00B46C68" w:rsidRPr="00B46C68" w:rsidRDefault="00B46C68" w:rsidP="00B46C68">
      <w:pPr>
        <w:autoSpaceDE w:val="0"/>
        <w:autoSpaceDN w:val="0"/>
        <w:adjustRightInd w:val="0"/>
        <w:spacing w:after="0" w:line="240" w:lineRule="auto"/>
        <w:rPr>
          <w:rFonts w:ascii="Times-Roman" w:hAnsi="Times-Roman" w:cs="Times-Roman"/>
          <w:strike/>
          <w:sz w:val="24"/>
          <w:szCs w:val="24"/>
        </w:rPr>
      </w:pPr>
      <w:r w:rsidRPr="00B46C68">
        <w:rPr>
          <w:rFonts w:ascii="Times-Roman" w:hAnsi="Times-Roman" w:cs="Times-Roman"/>
          <w:strike/>
          <w:sz w:val="24"/>
          <w:szCs w:val="24"/>
        </w:rPr>
        <w:t>code. Compliance with the specific performance-based provisions of the International Codes shall be an alternative to the specific requirements of this code. Where the alternative</w:t>
      </w:r>
    </w:p>
    <w:p w:rsidR="00AC7070" w:rsidRDefault="00B46C68" w:rsidP="00B46C68">
      <w:pPr>
        <w:autoSpaceDE w:val="0"/>
        <w:autoSpaceDN w:val="0"/>
        <w:adjustRightInd w:val="0"/>
        <w:spacing w:after="0" w:line="240" w:lineRule="auto"/>
        <w:rPr>
          <w:rFonts w:ascii="Times-Roman" w:hAnsi="Times-Roman" w:cs="Times-Roman"/>
          <w:strike/>
          <w:sz w:val="24"/>
          <w:szCs w:val="24"/>
        </w:rPr>
      </w:pPr>
      <w:r w:rsidRPr="00B46C68">
        <w:rPr>
          <w:rFonts w:ascii="Times-Roman" w:hAnsi="Times-Roman" w:cs="Times-Roman"/>
          <w:strike/>
          <w:sz w:val="24"/>
          <w:szCs w:val="24"/>
        </w:rPr>
        <w:t xml:space="preserve">material, design or method of construction is not </w:t>
      </w:r>
      <w:r w:rsidRPr="00B46C68">
        <w:rPr>
          <w:rFonts w:ascii="Times-Italic" w:hAnsi="Times-Italic" w:cs="Times-Italic"/>
          <w:i/>
          <w:iCs/>
          <w:strike/>
          <w:sz w:val="24"/>
          <w:szCs w:val="24"/>
        </w:rPr>
        <w:t>approved</w:t>
      </w:r>
      <w:r w:rsidRPr="00B46C68">
        <w:rPr>
          <w:rFonts w:ascii="Times-Roman" w:hAnsi="Times-Roman" w:cs="Times-Roman"/>
          <w:strike/>
          <w:sz w:val="24"/>
          <w:szCs w:val="24"/>
        </w:rPr>
        <w:t xml:space="preserve">, the </w:t>
      </w:r>
      <w:r w:rsidRPr="00B46C68">
        <w:rPr>
          <w:rFonts w:ascii="Times-Italic" w:hAnsi="Times-Italic" w:cs="Times-Italic"/>
          <w:i/>
          <w:iCs/>
          <w:strike/>
          <w:sz w:val="24"/>
          <w:szCs w:val="24"/>
        </w:rPr>
        <w:t xml:space="preserve">building official </w:t>
      </w:r>
      <w:r w:rsidRPr="00B46C68">
        <w:rPr>
          <w:rFonts w:ascii="Times-Roman" w:hAnsi="Times-Roman" w:cs="Times-Roman"/>
          <w:strike/>
          <w:sz w:val="24"/>
          <w:szCs w:val="24"/>
        </w:rPr>
        <w:t xml:space="preserve">shall respond in writing, stating the reasons why the alternative was not </w:t>
      </w:r>
      <w:r w:rsidRPr="00B46C68">
        <w:rPr>
          <w:rFonts w:ascii="Times-Italic" w:hAnsi="Times-Italic" w:cs="Times-Italic"/>
          <w:i/>
          <w:iCs/>
          <w:strike/>
          <w:sz w:val="24"/>
          <w:szCs w:val="24"/>
        </w:rPr>
        <w:t>approved</w:t>
      </w:r>
      <w:r w:rsidRPr="00B46C68">
        <w:rPr>
          <w:rFonts w:ascii="Times-Roman" w:hAnsi="Times-Roman" w:cs="Times-Roman"/>
          <w:strike/>
          <w:sz w:val="24"/>
          <w:szCs w:val="24"/>
        </w:rPr>
        <w:t>.</w:t>
      </w:r>
    </w:p>
    <w:p w:rsidR="00B46C68" w:rsidRPr="00B46C68" w:rsidRDefault="00B46C68" w:rsidP="00B46C68">
      <w:pPr>
        <w:autoSpaceDE w:val="0"/>
        <w:autoSpaceDN w:val="0"/>
        <w:adjustRightInd w:val="0"/>
        <w:spacing w:after="0" w:line="240" w:lineRule="auto"/>
        <w:rPr>
          <w:rFonts w:ascii="Times New Roman" w:hAnsi="Times New Roman"/>
          <w:strike/>
          <w:sz w:val="24"/>
          <w:szCs w:val="24"/>
        </w:rPr>
      </w:pP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R105</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PERMITS</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R105.1 Required. </w:t>
      </w:r>
      <w:r w:rsidRPr="003F2003">
        <w:rPr>
          <w:rFonts w:ascii="Times New Roman" w:hAnsi="Times New Roman" w:cs="Times New Roman"/>
          <w:strike/>
        </w:rPr>
        <w:t xml:space="preserve">Any owner or </w:t>
      </w:r>
      <w:r w:rsidR="00811EE4">
        <w:rPr>
          <w:rFonts w:ascii="Times New Roman" w:hAnsi="Times New Roman" w:cs="Times New Roman"/>
          <w:strike/>
        </w:rPr>
        <w:t xml:space="preserve">owner’s </w:t>
      </w:r>
      <w:r w:rsidRPr="003F2003">
        <w:rPr>
          <w:rFonts w:ascii="Times New Roman" w:hAnsi="Times New Roman" w:cs="Times New Roman"/>
          <w:strike/>
        </w:rPr>
        <w:t xml:space="preserve">authorized agent who intends to construct, enlarge, alter, repair, move, demolish or change the occupancy of a building or structure, or to erect, install, enlarge, alter, repair, remove, convert or replace any electrical, gas, mechanical or plumbing system, the installation of which is regulated by this code, or to cause any such work to be done, shall first make application to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and obtain the required </w:t>
      </w:r>
      <w:r w:rsidRPr="003F2003">
        <w:rPr>
          <w:rFonts w:ascii="Times New Roman" w:hAnsi="Times New Roman" w:cs="Times New Roman"/>
          <w:i/>
          <w:iCs/>
          <w:strike/>
        </w:rPr>
        <w:t>permit.</w:t>
      </w:r>
    </w:p>
    <w:p w:rsidR="00AC7070" w:rsidRPr="003F2003" w:rsidRDefault="00AC7070" w:rsidP="00AC7070">
      <w:pPr>
        <w:pStyle w:val="NormalWeb"/>
        <w:spacing w:after="240" w:afterAutospacing="0"/>
        <w:rPr>
          <w:rFonts w:ascii="Times New Roman" w:hAnsi="Times New Roman" w:cs="Times New Roman"/>
        </w:rPr>
      </w:pPr>
      <w:r w:rsidRPr="003F2003">
        <w:rPr>
          <w:rFonts w:ascii="Times New Roman" w:hAnsi="Times New Roman" w:cs="Times New Roman"/>
          <w:b/>
          <w:bCs/>
          <w:strike/>
        </w:rPr>
        <w:t xml:space="preserve">R105.2 Work exempt from permit. </w:t>
      </w:r>
      <w:r w:rsidRPr="003F2003">
        <w:rPr>
          <w:rFonts w:ascii="Times New Roman" w:hAnsi="Times New Roman" w:cs="Times New Roman"/>
          <w:i/>
          <w:iCs/>
          <w:strike/>
        </w:rPr>
        <w:t xml:space="preserve">Permits </w:t>
      </w:r>
      <w:r w:rsidRPr="003F2003">
        <w:rPr>
          <w:rFonts w:ascii="Times New Roman" w:hAnsi="Times New Roman" w:cs="Times New Roman"/>
          <w:strike/>
        </w:rPr>
        <w:t xml:space="preserve">shall not be required for the following. Exemption from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requirements of this code shall not be deemed to grant authorization for any work to be done in any manner in violation of the provisions of this code or any other laws or ordinances of this </w:t>
      </w:r>
      <w:r w:rsidRPr="003F2003">
        <w:rPr>
          <w:rFonts w:ascii="Times New Roman" w:hAnsi="Times New Roman" w:cs="Times New Roman"/>
          <w:i/>
          <w:iCs/>
          <w:strike/>
        </w:rPr>
        <w:t>jurisdiction.</w:t>
      </w:r>
      <w:r w:rsidRPr="003F2003">
        <w:rPr>
          <w:rFonts w:ascii="Times New Roman" w:hAnsi="Times New Roman" w:cs="Times New Roman"/>
          <w:strike/>
        </w:rPr>
        <w:t xml:space="preserve"> </w:t>
      </w:r>
      <w:r w:rsidRPr="003F2003">
        <w:rPr>
          <w:rFonts w:ascii="Times New Roman" w:hAnsi="Times New Roman" w:cs="Times New Roman"/>
          <w:b/>
          <w:bCs/>
          <w:strike/>
        </w:rPr>
        <w:br/>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Building: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One-story detached </w:t>
      </w:r>
      <w:r w:rsidR="00811EE4">
        <w:rPr>
          <w:rFonts w:ascii="Times New Roman" w:hAnsi="Times New Roman" w:cs="Times New Roman"/>
          <w:i/>
          <w:iCs/>
          <w:strike/>
        </w:rPr>
        <w:t>accessory structures</w:t>
      </w:r>
      <w:r w:rsidRPr="003F2003">
        <w:rPr>
          <w:rFonts w:ascii="Times New Roman" w:hAnsi="Times New Roman" w:cs="Times New Roman"/>
          <w:strike/>
        </w:rPr>
        <w:t>, provided</w:t>
      </w:r>
      <w:r w:rsidR="00811EE4">
        <w:rPr>
          <w:rFonts w:ascii="Times New Roman" w:hAnsi="Times New Roman" w:cs="Times New Roman"/>
          <w:strike/>
        </w:rPr>
        <w:t xml:space="preserve"> that</w:t>
      </w:r>
      <w:r w:rsidRPr="003F2003">
        <w:rPr>
          <w:rFonts w:ascii="Times New Roman" w:hAnsi="Times New Roman" w:cs="Times New Roman"/>
          <w:strike/>
        </w:rPr>
        <w:t xml:space="preserve"> the floor area does not exceed 200 square feet (18.58 m</w:t>
      </w:r>
      <w:r w:rsidRPr="003F2003">
        <w:rPr>
          <w:rFonts w:ascii="Times New Roman" w:hAnsi="Times New Roman" w:cs="Times New Roman"/>
          <w:strike/>
          <w:vertAlign w:val="superscript"/>
        </w:rPr>
        <w:t>2</w:t>
      </w:r>
      <w:r w:rsidRPr="003F2003">
        <w:rPr>
          <w:rFonts w:ascii="Times New Roman" w:hAnsi="Times New Roman" w:cs="Times New Roman"/>
          <w:strike/>
        </w:rPr>
        <w: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2. Fences not over 7 feet (2134 mm) high.</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3. Retaining walls that are not over 4 feet (1219 mm) in height measured from the bottom of the footing to the top of the wall, unless supporting a surcharge.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4. Water tanks supported directly upon </w:t>
      </w:r>
      <w:r w:rsidRPr="003F2003">
        <w:rPr>
          <w:rFonts w:ascii="Times New Roman" w:hAnsi="Times New Roman" w:cs="Times New Roman"/>
          <w:i/>
          <w:iCs/>
          <w:strike/>
        </w:rPr>
        <w:t xml:space="preserve">grade </w:t>
      </w:r>
      <w:r w:rsidRPr="003F2003">
        <w:rPr>
          <w:rFonts w:ascii="Times New Roman" w:hAnsi="Times New Roman" w:cs="Times New Roman"/>
          <w:strike/>
        </w:rPr>
        <w:t>if the capacity does not exceed 5,000 gallons (18 927 L) and the ratio of height to diameter or width does not exceed 2 to 1.</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5. Sidewalks and driveways.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6. Painting, papering, tiling, carpeting, cabinets, counter tops and similar finish work.</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7. Prefabricated swimming pools that are less than 24 inches (610 mm) deep.</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8. Swings and other playground equipment.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9. Window awnings supported by an exterior wall which do not project more than 54 inches (1372 mm) from the exterior wall and do not require additional support.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10. Decks not exceeding 200 square feet (18.58 m</w:t>
      </w:r>
      <w:r w:rsidRPr="003F2003">
        <w:rPr>
          <w:rFonts w:ascii="Times New Roman" w:hAnsi="Times New Roman" w:cs="Times New Roman"/>
          <w:strike/>
          <w:vertAlign w:val="superscript"/>
        </w:rPr>
        <w:t>2</w:t>
      </w:r>
      <w:r w:rsidRPr="003F2003">
        <w:rPr>
          <w:rFonts w:ascii="Times New Roman" w:hAnsi="Times New Roman" w:cs="Times New Roman"/>
          <w:strike/>
        </w:rPr>
        <w:t xml:space="preserve">) in area, that are not more than 30 inches (762 mm) above </w:t>
      </w:r>
      <w:r w:rsidRPr="003F2003">
        <w:rPr>
          <w:rFonts w:ascii="Times New Roman" w:hAnsi="Times New Roman" w:cs="Times New Roman"/>
          <w:i/>
          <w:iCs/>
          <w:strike/>
        </w:rPr>
        <w:t xml:space="preserve">grade </w:t>
      </w:r>
      <w:r w:rsidRPr="003F2003">
        <w:rPr>
          <w:rFonts w:ascii="Times New Roman" w:hAnsi="Times New Roman" w:cs="Times New Roman"/>
          <w:strike/>
        </w:rPr>
        <w:t xml:space="preserve">at any point, are not attached to a </w:t>
      </w:r>
      <w:r w:rsidRPr="003F2003">
        <w:rPr>
          <w:rFonts w:ascii="Times New Roman" w:hAnsi="Times New Roman" w:cs="Times New Roman"/>
          <w:i/>
          <w:iCs/>
          <w:strike/>
        </w:rPr>
        <w:t xml:space="preserve">dwelling </w:t>
      </w:r>
      <w:r w:rsidRPr="003F2003">
        <w:rPr>
          <w:rFonts w:ascii="Times New Roman" w:hAnsi="Times New Roman" w:cs="Times New Roman"/>
          <w:strike/>
        </w:rPr>
        <w:t xml:space="preserve">and do not serve the exit door required by </w:t>
      </w:r>
      <w:hyperlink r:id="rId10" w:history="1">
        <w:r w:rsidRPr="003F2003">
          <w:rPr>
            <w:rStyle w:val="Hyperlink"/>
            <w:rFonts w:ascii="Times New Roman" w:hAnsi="Times New Roman" w:cs="Times New Roman"/>
            <w:strike/>
            <w:color w:val="auto"/>
          </w:rPr>
          <w:t xml:space="preserve">Section R311.4. </w:t>
        </w:r>
      </w:hyperlink>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Electrical: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w:t>
      </w:r>
      <w:r w:rsidRPr="003F2003">
        <w:rPr>
          <w:rFonts w:ascii="Times New Roman" w:hAnsi="Times New Roman" w:cs="Times New Roman"/>
          <w:i/>
          <w:iCs/>
          <w:strike/>
        </w:rPr>
        <w:t xml:space="preserve">Listed </w:t>
      </w:r>
      <w:r w:rsidRPr="003F2003">
        <w:rPr>
          <w:rFonts w:ascii="Times New Roman" w:hAnsi="Times New Roman" w:cs="Times New Roman"/>
          <w:strike/>
        </w:rPr>
        <w:t>cord-and-plug connected temporary decorative lighting.</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2. Reinstallation of attachment plug receptacles but not the outlets therefor.</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3. Replacement of branch circuit overcurrent devices of the required capacity in the same location.</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4. Electrical wiring, devices, </w:t>
      </w:r>
      <w:r w:rsidRPr="003F2003">
        <w:rPr>
          <w:rFonts w:ascii="Times New Roman" w:hAnsi="Times New Roman" w:cs="Times New Roman"/>
          <w:i/>
          <w:iCs/>
          <w:strike/>
        </w:rPr>
        <w:t xml:space="preserve">appliances, </w:t>
      </w:r>
      <w:r w:rsidRPr="003F2003">
        <w:rPr>
          <w:rFonts w:ascii="Times New Roman" w:hAnsi="Times New Roman" w:cs="Times New Roman"/>
          <w:strike/>
        </w:rPr>
        <w:t xml:space="preserve">apparatus or </w:t>
      </w:r>
      <w:r w:rsidRPr="003F2003">
        <w:rPr>
          <w:rFonts w:ascii="Times New Roman" w:hAnsi="Times New Roman" w:cs="Times New Roman"/>
          <w:i/>
          <w:iCs/>
          <w:strike/>
        </w:rPr>
        <w:t xml:space="preserve">equipment </w:t>
      </w:r>
      <w:r w:rsidRPr="003F2003">
        <w:rPr>
          <w:rFonts w:ascii="Times New Roman" w:hAnsi="Times New Roman" w:cs="Times New Roman"/>
          <w:strike/>
        </w:rPr>
        <w:t>operating at less than 25 volts and not capable of supplying more than 50 watts of energy.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5. Minor repair work, including the replacement of lamps or the connection of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portable electrical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to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permanently installed receptacles. </w:t>
      </w:r>
      <w:r w:rsidRPr="003F2003">
        <w:rPr>
          <w:rFonts w:ascii="Times New Roman" w:hAnsi="Times New Roman" w:cs="Times New Roman"/>
          <w:b/>
          <w:bCs/>
          <w:strike/>
        </w:rPr>
        <w:br/>
      </w:r>
      <w:r w:rsidRPr="003F2003">
        <w:rPr>
          <w:rFonts w:ascii="Times New Roman" w:hAnsi="Times New Roman" w:cs="Times New Roman"/>
          <w:b/>
          <w:bCs/>
          <w:strike/>
        </w:rPr>
        <w:br/>
        <w:t xml:space="preserve">Gas: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Portable heating, cooking or clothes drying </w:t>
      </w:r>
      <w:r w:rsidRPr="003F2003">
        <w:rPr>
          <w:rFonts w:ascii="Times New Roman" w:hAnsi="Times New Roman" w:cs="Times New Roman"/>
          <w:i/>
          <w:iCs/>
          <w:strike/>
        </w:rPr>
        <w:t>appliances.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2. Replacement of any minor part that does not alter approval of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or make such </w:t>
      </w:r>
      <w:r w:rsidRPr="003F2003">
        <w:rPr>
          <w:rFonts w:ascii="Times New Roman" w:hAnsi="Times New Roman" w:cs="Times New Roman"/>
          <w:i/>
          <w:iCs/>
          <w:strike/>
        </w:rPr>
        <w:t xml:space="preserve">equipment </w:t>
      </w:r>
      <w:r w:rsidRPr="003F2003">
        <w:rPr>
          <w:rFonts w:ascii="Times New Roman" w:hAnsi="Times New Roman" w:cs="Times New Roman"/>
          <w:strike/>
        </w:rPr>
        <w:t>unsafe.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3. Portable-fuel-cell </w:t>
      </w:r>
      <w:r w:rsidRPr="003F2003">
        <w:rPr>
          <w:rFonts w:ascii="Times New Roman" w:hAnsi="Times New Roman" w:cs="Times New Roman"/>
          <w:i/>
          <w:iCs/>
          <w:strike/>
        </w:rPr>
        <w:t xml:space="preserve">appliances </w:t>
      </w:r>
      <w:r w:rsidRPr="003F2003">
        <w:rPr>
          <w:rFonts w:ascii="Times New Roman" w:hAnsi="Times New Roman" w:cs="Times New Roman"/>
          <w:strike/>
        </w:rPr>
        <w:t xml:space="preserve">that are not connected to a fixed piping system and are not interconnected to a power grid. </w:t>
      </w:r>
      <w:r w:rsidRPr="003F2003">
        <w:rPr>
          <w:rFonts w:ascii="Times New Roman" w:hAnsi="Times New Roman" w:cs="Times New Roman"/>
          <w:b/>
          <w:bCs/>
          <w:strike/>
        </w:rPr>
        <w:br/>
      </w:r>
      <w:r w:rsidRPr="003F2003">
        <w:rPr>
          <w:rFonts w:ascii="Times New Roman" w:hAnsi="Times New Roman" w:cs="Times New Roman"/>
          <w:b/>
          <w:bCs/>
          <w:strike/>
        </w:rPr>
        <w:br/>
        <w:t xml:space="preserve">Mechanical: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Portable heating </w:t>
      </w:r>
      <w:r w:rsidRPr="003F2003">
        <w:rPr>
          <w:rFonts w:ascii="Times New Roman" w:hAnsi="Times New Roman" w:cs="Times New Roman"/>
          <w:i/>
          <w:iCs/>
          <w:strike/>
        </w:rPr>
        <w:t>appliances.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2. Portable ventilation </w:t>
      </w:r>
      <w:r w:rsidRPr="003F2003">
        <w:rPr>
          <w:rFonts w:ascii="Times New Roman" w:hAnsi="Times New Roman" w:cs="Times New Roman"/>
          <w:i/>
          <w:iCs/>
          <w:strike/>
        </w:rPr>
        <w:t>appliances.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3. Portable cooling units.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4. Steam, hot- or chilled-water piping within any heating or cooling </w:t>
      </w:r>
      <w:r w:rsidRPr="003F2003">
        <w:rPr>
          <w:rFonts w:ascii="Times New Roman" w:hAnsi="Times New Roman" w:cs="Times New Roman"/>
          <w:i/>
          <w:iCs/>
          <w:strike/>
        </w:rPr>
        <w:t xml:space="preserve">equipment </w:t>
      </w:r>
      <w:r w:rsidRPr="003F2003">
        <w:rPr>
          <w:rFonts w:ascii="Times New Roman" w:hAnsi="Times New Roman" w:cs="Times New Roman"/>
          <w:strike/>
        </w:rPr>
        <w:t>regulated by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5. Replacement of any minor part that does not alter approval of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or make such </w:t>
      </w:r>
      <w:r w:rsidRPr="003F2003">
        <w:rPr>
          <w:rFonts w:ascii="Times New Roman" w:hAnsi="Times New Roman" w:cs="Times New Roman"/>
          <w:i/>
          <w:iCs/>
          <w:strike/>
        </w:rPr>
        <w:t xml:space="preserve">equipment </w:t>
      </w:r>
      <w:r w:rsidRPr="003F2003">
        <w:rPr>
          <w:rFonts w:ascii="Times New Roman" w:hAnsi="Times New Roman" w:cs="Times New Roman"/>
          <w:strike/>
        </w:rPr>
        <w:t>unsafe.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6. Portable evaporative coolers.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7. Self-contained refrigeration systems containing 10 pounds (4.54 kg) or less of refrigerant or that are actuated by motors of 1 horsepower (746 W) or less.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8. Portable-fuel-cell </w:t>
      </w:r>
      <w:r w:rsidRPr="003F2003">
        <w:rPr>
          <w:rFonts w:ascii="Times New Roman" w:hAnsi="Times New Roman" w:cs="Times New Roman"/>
          <w:i/>
          <w:iCs/>
          <w:strike/>
        </w:rPr>
        <w:t xml:space="preserve">appliances </w:t>
      </w:r>
      <w:r w:rsidRPr="003F2003">
        <w:rPr>
          <w:rFonts w:ascii="Times New Roman" w:hAnsi="Times New Roman" w:cs="Times New Roman"/>
          <w:strike/>
        </w:rPr>
        <w:t xml:space="preserve">that are not connected to a fixed piping system and are not interconnected to a power grid. </w:t>
      </w:r>
      <w:r w:rsidRPr="003F2003">
        <w:rPr>
          <w:rFonts w:ascii="Times New Roman" w:hAnsi="Times New Roman" w:cs="Times New Roman"/>
          <w:strike/>
        </w:rPr>
        <w:br/>
      </w:r>
      <w:r w:rsidRPr="003F2003">
        <w:rPr>
          <w:rFonts w:ascii="Times New Roman" w:hAnsi="Times New Roman" w:cs="Times New Roman"/>
          <w:strike/>
        </w:rPr>
        <w:br/>
        <w:t xml:space="preserve">The stopping of leaks in drains, water, soil, waste or vent pipe; provided, however, that if any concealed trap, drainpipe, water, soil, waste or vent pipe becomes defective and it becomes necessary to remove and replace the same with new material, such work shall be considered as new work and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be obtained and inspection made as provided in this code. </w:t>
      </w:r>
      <w:r w:rsidRPr="003F2003">
        <w:rPr>
          <w:rFonts w:ascii="Times New Roman" w:hAnsi="Times New Roman" w:cs="Times New Roman"/>
          <w:strike/>
        </w:rPr>
        <w:br/>
      </w:r>
      <w:r w:rsidRPr="003F2003">
        <w:rPr>
          <w:rFonts w:ascii="Times New Roman" w:hAnsi="Times New Roman" w:cs="Times New Roman"/>
          <w:strike/>
        </w:rPr>
        <w:br/>
        <w:t>The clearing of stoppages or the repairing of leaks in pipes, valves or fixtures, and the removal and reinstallation of water closets, provided such repairs do not involve or require the replacement or rearrangement of valves, pipes or fixtures.</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R105.2.1 Emergency repairs. </w:t>
      </w:r>
      <w:r w:rsidRPr="003F2003">
        <w:rPr>
          <w:rFonts w:ascii="Times New Roman" w:hAnsi="Times New Roman" w:cs="Times New Roman"/>
          <w:strike/>
        </w:rPr>
        <w:t xml:space="preserve">Where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replacements and repairs must be performed in an emergency situation, the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application shall be submitted within the next working business day to the </w:t>
      </w:r>
      <w:r w:rsidRPr="003F2003">
        <w:rPr>
          <w:rFonts w:ascii="Times New Roman" w:hAnsi="Times New Roman" w:cs="Times New Roman"/>
          <w:i/>
          <w:iCs/>
          <w:strike/>
        </w:rPr>
        <w:t>building official.</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R105.2.2 Repairs. </w:t>
      </w:r>
      <w:r w:rsidRPr="003F2003">
        <w:rPr>
          <w:rFonts w:ascii="Times New Roman" w:hAnsi="Times New Roman" w:cs="Times New Roman"/>
          <w:strike/>
        </w:rPr>
        <w:t xml:space="preserve">Application or notice to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not required for ordinary repairs to structures, replacement of lamps or the connection of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portable electrical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to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permanently installed receptacles. Such repairs shall not include the cutting away of any wall, partition or portion thereof, the removal or cutting of any structural beam or load-bearing support, or the removal or change of any required means of egress, or rearrangement of parts of a structure affecting the egress requirements; nor shall ordinary repairs include </w:t>
      </w:r>
      <w:r w:rsidRPr="003F2003">
        <w:rPr>
          <w:rFonts w:ascii="Times New Roman" w:hAnsi="Times New Roman" w:cs="Times New Roman"/>
          <w:i/>
          <w:iCs/>
          <w:strike/>
        </w:rPr>
        <w:t xml:space="preserve">addition </w:t>
      </w:r>
      <w:r w:rsidRPr="003F2003">
        <w:rPr>
          <w:rFonts w:ascii="Times New Roman" w:hAnsi="Times New Roman" w:cs="Times New Roman"/>
          <w:strike/>
        </w:rPr>
        <w:t xml:space="preserve">to, </w:t>
      </w:r>
      <w:r w:rsidRPr="003F2003">
        <w:rPr>
          <w:rFonts w:ascii="Times New Roman" w:hAnsi="Times New Roman" w:cs="Times New Roman"/>
          <w:i/>
          <w:iCs/>
          <w:strike/>
        </w:rPr>
        <w:t xml:space="preserve">alteration </w:t>
      </w:r>
      <w:r w:rsidRPr="003F2003">
        <w:rPr>
          <w:rFonts w:ascii="Times New Roman" w:hAnsi="Times New Roman" w:cs="Times New Roman"/>
          <w:strike/>
        </w:rPr>
        <w:t>of, replacement or relocation of any water supply, sewer, drainage, drain leader, gas, soil, waste, vent or similar piping, electric wiring or mechanical or other work affecting public health or general safety.</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R105.2.3 Public service agencies. </w:t>
      </w:r>
      <w:r w:rsidRPr="003F2003">
        <w:rPr>
          <w:rFonts w:ascii="Times New Roman" w:hAnsi="Times New Roman" w:cs="Times New Roman"/>
          <w:strike/>
        </w:rPr>
        <w:t xml:space="preserve">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not be required for the installation, alteration or repair of generation, transmission, distribution, metering or other related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that is under the ownership and control of public service agencies by established right.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R105.3 Application for permit. </w:t>
      </w:r>
      <w:r w:rsidRPr="003F2003">
        <w:rPr>
          <w:rFonts w:ascii="Times New Roman" w:hAnsi="Times New Roman" w:cs="Times New Roman"/>
          <w:strike/>
        </w:rPr>
        <w:t xml:space="preserve">To obtain a </w:t>
      </w:r>
      <w:r w:rsidRPr="003F2003">
        <w:rPr>
          <w:rFonts w:ascii="Times New Roman" w:hAnsi="Times New Roman" w:cs="Times New Roman"/>
          <w:i/>
          <w:iCs/>
          <w:strike/>
        </w:rPr>
        <w:t>permit,</w:t>
      </w:r>
      <w:r w:rsidRPr="003F2003">
        <w:rPr>
          <w:rFonts w:ascii="Times New Roman" w:hAnsi="Times New Roman" w:cs="Times New Roman"/>
          <w:strike/>
        </w:rPr>
        <w:t xml:space="preserve"> the applicant shall first file an application therefor in writing on a form furnished by the department of building safety for that purpose. Such application shall: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Identify and describe the work to be covered by the </w:t>
      </w:r>
      <w:r w:rsidRPr="003F2003">
        <w:rPr>
          <w:rFonts w:ascii="Times New Roman" w:hAnsi="Times New Roman" w:cs="Times New Roman"/>
          <w:i/>
          <w:iCs/>
          <w:strike/>
        </w:rPr>
        <w:t xml:space="preserve">permit </w:t>
      </w:r>
      <w:r w:rsidRPr="003F2003">
        <w:rPr>
          <w:rFonts w:ascii="Times New Roman" w:hAnsi="Times New Roman" w:cs="Times New Roman"/>
          <w:strike/>
        </w:rPr>
        <w:t>for which application is made.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2. Describe the land on which the proposed work is to be done by legal description, street address or similar description that will readily identify and definitely locate the proposed building or work.</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3. Indicate the use and occupancy for which the proposed work is intended.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4. Be accompanied by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and other information as required in Section R106.1.</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5. State the valuation of the proposed work.</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6. Be signed by the applicant or the applicant’s authorized agent.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7. Give such other data and information as required by the </w:t>
      </w:r>
      <w:r w:rsidRPr="003F2003">
        <w:rPr>
          <w:rFonts w:ascii="Times New Roman" w:hAnsi="Times New Roman" w:cs="Times New Roman"/>
          <w:i/>
          <w:iCs/>
          <w:strike/>
        </w:rPr>
        <w:t>building official.</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R105.3.1 Action on application.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examine or cause to be examined applications for permits and amendments thereto within a reasonable time after filing. If the application or 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do not conform to the requirements of pertinent laws,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reject such application in writing stating the reasons therefor. If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satisfied that the proposed work conforms to the requirements of this code and laws and ordinances applicable thereto,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issue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therefor as soon as practicable. </w:t>
      </w:r>
    </w:p>
    <w:p w:rsidR="00811EE4" w:rsidRPr="00811EE4" w:rsidRDefault="00811EE4" w:rsidP="00811EE4">
      <w:pPr>
        <w:autoSpaceDE w:val="0"/>
        <w:autoSpaceDN w:val="0"/>
        <w:adjustRightInd w:val="0"/>
        <w:spacing w:after="0" w:line="240" w:lineRule="auto"/>
        <w:rPr>
          <w:rFonts w:ascii="Times-Bold" w:hAnsi="Times-Bold" w:cs="Times-Bold"/>
          <w:b/>
          <w:bCs/>
          <w:strike/>
          <w:sz w:val="20"/>
          <w:szCs w:val="20"/>
        </w:rPr>
      </w:pPr>
      <w:r w:rsidRPr="00811EE4">
        <w:rPr>
          <w:rFonts w:ascii="Times-Bold" w:hAnsi="Times-Bold" w:cs="Times-Bold"/>
          <w:b/>
          <w:bCs/>
          <w:strike/>
          <w:sz w:val="20"/>
          <w:szCs w:val="20"/>
        </w:rPr>
        <w:t>R105.3.1.1 Determination of substantially improved or substantially damaged existing buildings in flood</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Bold" w:hAnsi="Times-Bold" w:cs="Times-Bold"/>
          <w:b/>
          <w:bCs/>
          <w:strike/>
          <w:sz w:val="20"/>
          <w:szCs w:val="20"/>
        </w:rPr>
        <w:t xml:space="preserve">hazard areas. </w:t>
      </w:r>
      <w:r w:rsidRPr="00811EE4">
        <w:rPr>
          <w:rFonts w:ascii="Times-Roman" w:hAnsi="Times-Roman" w:cs="Times-Roman"/>
          <w:strike/>
          <w:sz w:val="20"/>
          <w:szCs w:val="20"/>
        </w:rPr>
        <w:t xml:space="preserve">For applications for reconstruction, rehabilitation, </w:t>
      </w:r>
      <w:r w:rsidRPr="00811EE4">
        <w:rPr>
          <w:rFonts w:ascii="Times-Italic" w:hAnsi="Times-Italic" w:cs="Times-Italic"/>
          <w:i/>
          <w:iCs/>
          <w:strike/>
          <w:sz w:val="20"/>
          <w:szCs w:val="20"/>
        </w:rPr>
        <w:t xml:space="preserve">addition, </w:t>
      </w:r>
      <w:r w:rsidRPr="00811EE4">
        <w:rPr>
          <w:rFonts w:ascii="Times-Roman" w:hAnsi="Times-Roman" w:cs="Times-Roman"/>
          <w:strike/>
          <w:sz w:val="20"/>
          <w:szCs w:val="20"/>
        </w:rPr>
        <w:t>alteration, repair or other</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improvement of existing buildings or structures located in a flood hazard area as established by Table</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 xml:space="preserve">R301.2(1), the </w:t>
      </w:r>
      <w:r w:rsidRPr="00811EE4">
        <w:rPr>
          <w:rFonts w:ascii="Times-Italic" w:hAnsi="Times-Italic" w:cs="Times-Italic"/>
          <w:i/>
          <w:iCs/>
          <w:strike/>
          <w:sz w:val="20"/>
          <w:szCs w:val="20"/>
        </w:rPr>
        <w:t xml:space="preserve">building official </w:t>
      </w:r>
      <w:r w:rsidRPr="00811EE4">
        <w:rPr>
          <w:rFonts w:ascii="Times-Roman" w:hAnsi="Times-Roman" w:cs="Times-Roman"/>
          <w:strike/>
          <w:sz w:val="20"/>
          <w:szCs w:val="20"/>
        </w:rPr>
        <w:t xml:space="preserve">shall examine or cause to be examined the </w:t>
      </w:r>
      <w:r w:rsidRPr="00811EE4">
        <w:rPr>
          <w:rFonts w:ascii="Times-Italic" w:hAnsi="Times-Italic" w:cs="Times-Italic"/>
          <w:i/>
          <w:iCs/>
          <w:strike/>
          <w:sz w:val="20"/>
          <w:szCs w:val="20"/>
        </w:rPr>
        <w:t xml:space="preserve">construction documents </w:t>
      </w:r>
      <w:r w:rsidRPr="00811EE4">
        <w:rPr>
          <w:rFonts w:ascii="Times-Roman" w:hAnsi="Times-Roman" w:cs="Times-Roman"/>
          <w:strike/>
          <w:sz w:val="20"/>
          <w:szCs w:val="20"/>
        </w:rPr>
        <w:t>and shall</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make a determination with regard to the value of the proposed work. For buildings that have sustained damage</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of any origin, the value of the proposed work shall include the cost to repair the building or structure to its</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 xml:space="preserve">predamaged condition. If the </w:t>
      </w:r>
      <w:r w:rsidRPr="00811EE4">
        <w:rPr>
          <w:rFonts w:ascii="Times-Italic" w:hAnsi="Times-Italic" w:cs="Times-Italic"/>
          <w:i/>
          <w:iCs/>
          <w:strike/>
          <w:sz w:val="20"/>
          <w:szCs w:val="20"/>
        </w:rPr>
        <w:t xml:space="preserve">building official </w:t>
      </w:r>
      <w:r w:rsidRPr="00811EE4">
        <w:rPr>
          <w:rFonts w:ascii="Times-Roman" w:hAnsi="Times-Roman" w:cs="Times-Roman"/>
          <w:strike/>
          <w:sz w:val="20"/>
          <w:szCs w:val="20"/>
        </w:rPr>
        <w:t>finds that the value of proposed work equals or exceeds 50 percent</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of the market value of the building or structure efore the damage has occurred or the improvement is</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started, the proposed work is a substantial improvement or restoration of substantial damage and the building</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official shall require existing portions of the entire building or structure to meet the requirements of Section R322.</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For the purpose of this determination, a substantial improvement shall mean any repair, reconstruction,</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rehabilitation, addition or improvement of a building or structure, the cost of which equals or exceeds 50 percent</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of the market value of the building or structure before the improvement or repair is started. Where the</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building or structure has sustained substantial damage, repairs necessary to restore the building or structure to</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its predamaged condition shall be considered substantial improvements regardless of the actual repair work</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performed. The term shall not include either of the following:</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1. Improvements to a building or structure that are required to correct existing health, sanitary or safety code violations identified by the building official and that are the minimum necessary to ensure safe living conditions.</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2. Any alteration of a historic building or structure, provided that the alteration will not preclude the</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continued designation as a historic building or structure. For the purposes of this exclusion, a historic building shall be any of the following:</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2.1. Listed or preliminarily determined to be eligible for listing in the National Register of Historic Places.</w:t>
      </w:r>
    </w:p>
    <w:p w:rsidR="00811EE4" w:rsidRPr="00811EE4" w:rsidRDefault="00811EE4" w:rsidP="00811EE4">
      <w:pPr>
        <w:autoSpaceDE w:val="0"/>
        <w:autoSpaceDN w:val="0"/>
        <w:adjustRightInd w:val="0"/>
        <w:spacing w:after="0" w:line="240" w:lineRule="auto"/>
        <w:rPr>
          <w:rFonts w:ascii="Times-Roman" w:hAnsi="Times-Roman" w:cs="Times-Roman"/>
          <w:strike/>
          <w:sz w:val="20"/>
          <w:szCs w:val="20"/>
        </w:rPr>
      </w:pPr>
      <w:r w:rsidRPr="00811EE4">
        <w:rPr>
          <w:rFonts w:ascii="Times-Roman" w:hAnsi="Times-Roman" w:cs="Times-Roman"/>
          <w:strike/>
          <w:sz w:val="20"/>
          <w:szCs w:val="20"/>
        </w:rPr>
        <w:t>2.2. Determined by the Secretary of the U.S. Department of Interior as contributing to the historical significance of a registered historic district or a district preliminarily determined to qualify as an historic district.</w:t>
      </w:r>
    </w:p>
    <w:p w:rsidR="00811EE4" w:rsidRPr="00811EE4" w:rsidRDefault="00811EE4" w:rsidP="00811EE4">
      <w:pPr>
        <w:autoSpaceDE w:val="0"/>
        <w:autoSpaceDN w:val="0"/>
        <w:adjustRightInd w:val="0"/>
        <w:spacing w:after="0" w:line="240" w:lineRule="auto"/>
        <w:rPr>
          <w:rFonts w:ascii="Times New Roman" w:hAnsi="Times New Roman"/>
          <w:b/>
          <w:bCs/>
          <w:strike/>
        </w:rPr>
      </w:pPr>
      <w:r w:rsidRPr="00811EE4">
        <w:rPr>
          <w:rFonts w:ascii="Times-Roman" w:hAnsi="Times-Roman" w:cs="Times-Roman"/>
          <w:strike/>
          <w:sz w:val="20"/>
          <w:szCs w:val="20"/>
        </w:rPr>
        <w:t>2.3. Designated as historic under a state or local historic preservation program that is approved by the Department of Interior.</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R105.3.2 Time limitation of application. </w:t>
      </w:r>
      <w:r w:rsidRPr="003F2003">
        <w:rPr>
          <w:rFonts w:ascii="Times New Roman" w:hAnsi="Times New Roman" w:cs="Times New Roman"/>
          <w:strike/>
        </w:rPr>
        <w:t xml:space="preserve">An application for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any proposed work shall be deemed to have been abandoned 180 days after the date of filing unless such application has been pursued in good faith or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has been issued; except that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grant one or more extensions of time for additional periods not exceeding 180 days each. The extension shall be requested in writing and justifiable cause demonstrated.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R105.4 Validity of permit. </w:t>
      </w:r>
      <w:r w:rsidRPr="003F2003">
        <w:rPr>
          <w:rFonts w:ascii="Times New Roman" w:hAnsi="Times New Roman" w:cs="Times New Roman"/>
          <w:strike/>
        </w:rPr>
        <w:t xml:space="preserve">The issuance or granting of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not be construed to be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or an </w:t>
      </w:r>
      <w:r w:rsidRPr="003F2003">
        <w:rPr>
          <w:rFonts w:ascii="Times New Roman" w:hAnsi="Times New Roman" w:cs="Times New Roman"/>
          <w:i/>
          <w:iCs/>
          <w:strike/>
        </w:rPr>
        <w:t xml:space="preserve">approval </w:t>
      </w:r>
      <w:r w:rsidRPr="003F2003">
        <w:rPr>
          <w:rFonts w:ascii="Times New Roman" w:hAnsi="Times New Roman" w:cs="Times New Roman"/>
          <w:strike/>
        </w:rPr>
        <w:t xml:space="preserve">of, any violation of any of the provisions of this code or of any other ordinance of the </w:t>
      </w:r>
      <w:r w:rsidRPr="003F2003">
        <w:rPr>
          <w:rFonts w:ascii="Times New Roman" w:hAnsi="Times New Roman" w:cs="Times New Roman"/>
          <w:i/>
          <w:iCs/>
          <w:strike/>
        </w:rPr>
        <w:t>jurisdiction.</w:t>
      </w:r>
      <w:r w:rsidRPr="003F2003">
        <w:rPr>
          <w:rFonts w:ascii="Times New Roman" w:hAnsi="Times New Roman" w:cs="Times New Roman"/>
          <w:strike/>
        </w:rPr>
        <w:t xml:space="preserve"> Permits presuming to give authority to violate or cancel the provisions of this code or other ordinances of the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shall not be valid. The issuance of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based on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and other data shall not prevent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from requiring the correction of errors in 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and other data.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also authorized to prevent occupancy or use of a structure where in violation of this code or of any other ordinances of this </w:t>
      </w:r>
      <w:r w:rsidRPr="003F2003">
        <w:rPr>
          <w:rFonts w:ascii="Times New Roman" w:hAnsi="Times New Roman" w:cs="Times New Roman"/>
          <w:i/>
          <w:iCs/>
          <w:strike/>
        </w:rPr>
        <w:t>jurisdiction.</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R105.5 Expiration. </w:t>
      </w:r>
      <w:r w:rsidRPr="003F2003">
        <w:rPr>
          <w:rFonts w:ascii="Times New Roman" w:hAnsi="Times New Roman" w:cs="Times New Roman"/>
          <w:strike/>
        </w:rPr>
        <w:t xml:space="preserve">Every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issued shall become invalid unless the work authorized by such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is commenced within 180 days after its issuance, or if the work authorized by such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is suspended or abandoned for a period of 180 days after the time the work is commenced.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grant, in writing, one or more extensions of time, for periods not more than 180 days each. The extension shall be requested in writing and justifiable cause demonstrated.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R105.6 Suspension or revocation.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suspend or revoke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issued under the provisions of this code wherever the </w:t>
      </w:r>
      <w:r w:rsidRPr="003F2003">
        <w:rPr>
          <w:rFonts w:ascii="Times New Roman" w:hAnsi="Times New Roman" w:cs="Times New Roman"/>
          <w:i/>
          <w:iCs/>
          <w:strike/>
        </w:rPr>
        <w:t xml:space="preserve">permit </w:t>
      </w:r>
      <w:r w:rsidRPr="003F2003">
        <w:rPr>
          <w:rFonts w:ascii="Times New Roman" w:hAnsi="Times New Roman" w:cs="Times New Roman"/>
          <w:strike/>
        </w:rPr>
        <w:t>is issued in error or on the basis of incorrect, inaccurate or incomplete information, or in violation of any ordinance or regulation or any of the provisions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R105.7 Placement of permit. </w:t>
      </w:r>
      <w:r w:rsidRPr="003F2003">
        <w:rPr>
          <w:rFonts w:ascii="Times New Roman" w:hAnsi="Times New Roman" w:cs="Times New Roman"/>
          <w:strike/>
        </w:rPr>
        <w:t xml:space="preserve">The building </w:t>
      </w:r>
      <w:r w:rsidRPr="003F2003">
        <w:rPr>
          <w:rFonts w:ascii="Times New Roman" w:hAnsi="Times New Roman" w:cs="Times New Roman"/>
          <w:i/>
          <w:iCs/>
          <w:strike/>
        </w:rPr>
        <w:t xml:space="preserve">permit </w:t>
      </w:r>
      <w:r w:rsidRPr="003F2003">
        <w:rPr>
          <w:rFonts w:ascii="Times New Roman" w:hAnsi="Times New Roman" w:cs="Times New Roman"/>
          <w:strike/>
        </w:rPr>
        <w:t>or copy thereof shall be kept on the site of the work until the completion of the project.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R105.8 Responsibility. </w:t>
      </w:r>
      <w:r w:rsidRPr="003F2003">
        <w:rPr>
          <w:rFonts w:ascii="Times New Roman" w:hAnsi="Times New Roman" w:cs="Times New Roman"/>
          <w:strike/>
        </w:rPr>
        <w:t>It shall be the duty of every person who performs work for the installation or repair of building, structure, electrical, gas, mechanical or plumbing systems, for which this code is applicable, to comply with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R105.9 Preliminary inspection. </w:t>
      </w:r>
      <w:r w:rsidRPr="003F2003">
        <w:rPr>
          <w:rFonts w:ascii="Times New Roman" w:hAnsi="Times New Roman" w:cs="Times New Roman"/>
          <w:strike/>
        </w:rPr>
        <w:t xml:space="preserve">Before issuing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examine or cause to be examined buildings, structures and sites for which an application has been filed.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rPr>
        <w:t> </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R106</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CONSTRUCTION DOCUMENTS</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R106.1 Submittal documents. </w:t>
      </w:r>
      <w:r w:rsidRPr="003F2003">
        <w:rPr>
          <w:rFonts w:ascii="Times New Roman" w:hAnsi="Times New Roman" w:cs="Times New Roman"/>
          <w:strike/>
        </w:rPr>
        <w:t xml:space="preserve">Submittal documents consisting of </w:t>
      </w:r>
      <w:r w:rsidRPr="003F2003">
        <w:rPr>
          <w:rFonts w:ascii="Times New Roman" w:hAnsi="Times New Roman" w:cs="Times New Roman"/>
          <w:i/>
          <w:iCs/>
          <w:strike/>
        </w:rPr>
        <w:t>construction documents,</w:t>
      </w:r>
      <w:r w:rsidRPr="003F2003">
        <w:rPr>
          <w:rFonts w:ascii="Times New Roman" w:hAnsi="Times New Roman" w:cs="Times New Roman"/>
          <w:strike/>
        </w:rPr>
        <w:t xml:space="preserve"> and other data shall be submitted in two or more sets with each application for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shall be prepared by a registered </w:t>
      </w:r>
      <w:r w:rsidRPr="003F2003">
        <w:rPr>
          <w:rFonts w:ascii="Times New Roman" w:hAnsi="Times New Roman" w:cs="Times New Roman"/>
          <w:i/>
          <w:iCs/>
          <w:strike/>
        </w:rPr>
        <w:t xml:space="preserve">design professional </w:t>
      </w:r>
      <w:r w:rsidRPr="003F2003">
        <w:rPr>
          <w:rFonts w:ascii="Times New Roman" w:hAnsi="Times New Roman" w:cs="Times New Roman"/>
          <w:strike/>
        </w:rPr>
        <w:t xml:space="preserve">where required by the statutes of the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in which the project is to be constructed. Where special conditions exist,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require additional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to be prepared by a registered </w:t>
      </w:r>
      <w:r w:rsidRPr="003F2003">
        <w:rPr>
          <w:rFonts w:ascii="Times New Roman" w:hAnsi="Times New Roman" w:cs="Times New Roman"/>
          <w:i/>
          <w:iCs/>
          <w:strike/>
        </w:rPr>
        <w:t>design professional.</w:t>
      </w:r>
      <w:r w:rsidRPr="003F2003">
        <w:rPr>
          <w:rFonts w:ascii="Times New Roman" w:hAnsi="Times New Roman" w:cs="Times New Roman"/>
          <w:strike/>
        </w:rPr>
        <w:t xml:space="preserve"> </w:t>
      </w:r>
      <w:r w:rsidRPr="003F2003">
        <w:rPr>
          <w:rFonts w:ascii="Times New Roman" w:hAnsi="Times New Roman" w:cs="Times New Roman"/>
          <w:b/>
          <w:bCs/>
          <w:strike/>
        </w:rPr>
        <w:br/>
      </w:r>
      <w:r w:rsidRPr="003F2003">
        <w:rPr>
          <w:rFonts w:ascii="Times New Roman" w:hAnsi="Times New Roman" w:cs="Times New Roman"/>
          <w:b/>
          <w:bCs/>
          <w:strike/>
        </w:rPr>
        <w:br/>
        <w:t xml:space="preserve">Exception: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waive the submission of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and other data not required to be prepared by a registered </w:t>
      </w:r>
      <w:r w:rsidRPr="003F2003">
        <w:rPr>
          <w:rFonts w:ascii="Times New Roman" w:hAnsi="Times New Roman" w:cs="Times New Roman"/>
          <w:i/>
          <w:iCs/>
          <w:strike/>
        </w:rPr>
        <w:t xml:space="preserve">design professional </w:t>
      </w:r>
      <w:r w:rsidRPr="003F2003">
        <w:rPr>
          <w:rFonts w:ascii="Times New Roman" w:hAnsi="Times New Roman" w:cs="Times New Roman"/>
          <w:strike/>
        </w:rPr>
        <w:t xml:space="preserve">if it is found that the nature of the work applied for is such that reviewing of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is not necessary to obtain compliance with this code.</w:t>
      </w:r>
    </w:p>
    <w:p w:rsidR="00811EE4" w:rsidRDefault="00AC7070" w:rsidP="005627C4">
      <w:pPr>
        <w:pStyle w:val="NormalWeb"/>
        <w:ind w:left="720"/>
        <w:rPr>
          <w:rFonts w:ascii="Times New Roman" w:hAnsi="Times New Roman" w:cs="Times New Roman"/>
          <w:i/>
          <w:iCs/>
          <w:strike/>
        </w:rPr>
      </w:pPr>
      <w:r w:rsidRPr="003F2003">
        <w:rPr>
          <w:rFonts w:ascii="Times New Roman" w:hAnsi="Times New Roman" w:cs="Times New Roman"/>
          <w:b/>
          <w:bCs/>
          <w:strike/>
        </w:rPr>
        <w:t xml:space="preserve">R106.1.1 Information on construction documents.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shall be drawn upon suitable material. Electronic media documents are permitted to be submitted when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by 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shall be of sufficient clarity to indicate the location, nature and extent of the work proposed and show in detail that it will conform to the provisions of this code and relevant laws, ordinances, rules and regulations, as determined by the </w:t>
      </w:r>
      <w:r w:rsidRPr="003F2003">
        <w:rPr>
          <w:rFonts w:ascii="Times New Roman" w:hAnsi="Times New Roman" w:cs="Times New Roman"/>
          <w:i/>
          <w:iCs/>
          <w:strike/>
        </w:rPr>
        <w:t xml:space="preserve">building official.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R106.1.2 Manufacturer’s installation instructions. </w:t>
      </w:r>
      <w:r w:rsidRPr="003F2003">
        <w:rPr>
          <w:rFonts w:ascii="Times New Roman" w:hAnsi="Times New Roman" w:cs="Times New Roman"/>
          <w:strike/>
        </w:rPr>
        <w:t xml:space="preserve">Manufacturer’s installation </w:t>
      </w:r>
      <w:r w:rsidR="004F1967">
        <w:rPr>
          <w:rFonts w:ascii="Times New Roman" w:hAnsi="Times New Roman" w:cs="Times New Roman"/>
          <w:strike/>
        </w:rPr>
        <w:t>i</w:t>
      </w:r>
      <w:r w:rsidRPr="003F2003">
        <w:rPr>
          <w:rFonts w:ascii="Times New Roman" w:hAnsi="Times New Roman" w:cs="Times New Roman"/>
          <w:strike/>
        </w:rPr>
        <w:t xml:space="preserve">nstructions, as required by this code, shall be available on the job site at the time of inspection. </w:t>
      </w:r>
    </w:p>
    <w:p w:rsidR="00811EE4" w:rsidRPr="00B20FA1" w:rsidRDefault="00811EE4" w:rsidP="00811EE4">
      <w:pPr>
        <w:autoSpaceDE w:val="0"/>
        <w:autoSpaceDN w:val="0"/>
        <w:adjustRightInd w:val="0"/>
        <w:spacing w:after="0" w:line="240" w:lineRule="auto"/>
        <w:rPr>
          <w:rFonts w:ascii="Times New Roman" w:hAnsi="Times New Roman"/>
          <w:strike/>
          <w:sz w:val="24"/>
          <w:szCs w:val="24"/>
        </w:rPr>
      </w:pPr>
      <w:r w:rsidRPr="00B20FA1">
        <w:rPr>
          <w:rFonts w:ascii="Times New Roman" w:hAnsi="Times New Roman"/>
          <w:b/>
          <w:bCs/>
          <w:strike/>
          <w:sz w:val="24"/>
          <w:szCs w:val="24"/>
        </w:rPr>
        <w:t xml:space="preserve">R106.1.3 Information on braced wall design. </w:t>
      </w:r>
      <w:r w:rsidRPr="00B20FA1">
        <w:rPr>
          <w:rFonts w:ascii="Times New Roman" w:hAnsi="Times New Roman"/>
          <w:strike/>
          <w:sz w:val="24"/>
          <w:szCs w:val="24"/>
        </w:rPr>
        <w:t>For buildings and structures utilizing braced wall design, and where</w:t>
      </w:r>
      <w:r w:rsidR="00B20FA1" w:rsidRPr="00B20FA1">
        <w:rPr>
          <w:rFonts w:ascii="Times New Roman" w:hAnsi="Times New Roman"/>
          <w:strike/>
          <w:sz w:val="24"/>
          <w:szCs w:val="24"/>
        </w:rPr>
        <w:t xml:space="preserve"> </w:t>
      </w:r>
      <w:r w:rsidRPr="00B20FA1">
        <w:rPr>
          <w:rFonts w:ascii="Times New Roman" w:hAnsi="Times New Roman"/>
          <w:strike/>
          <w:sz w:val="24"/>
          <w:szCs w:val="24"/>
        </w:rPr>
        <w:t xml:space="preserve">required by the </w:t>
      </w:r>
      <w:r w:rsidRPr="00B20FA1">
        <w:rPr>
          <w:rFonts w:ascii="Times New Roman" w:hAnsi="Times New Roman"/>
          <w:i/>
          <w:iCs/>
          <w:strike/>
          <w:sz w:val="24"/>
          <w:szCs w:val="24"/>
        </w:rPr>
        <w:t>building official</w:t>
      </w:r>
      <w:r w:rsidRPr="00B20FA1">
        <w:rPr>
          <w:rFonts w:ascii="Times New Roman" w:hAnsi="Times New Roman"/>
          <w:strike/>
          <w:sz w:val="24"/>
          <w:szCs w:val="24"/>
        </w:rPr>
        <w:t>, braced wall lines shall be</w:t>
      </w:r>
      <w:r w:rsidR="00B20FA1" w:rsidRPr="00B20FA1">
        <w:rPr>
          <w:rFonts w:ascii="Times New Roman" w:hAnsi="Times New Roman"/>
          <w:strike/>
          <w:sz w:val="24"/>
          <w:szCs w:val="24"/>
        </w:rPr>
        <w:t xml:space="preserve"> </w:t>
      </w:r>
      <w:r w:rsidRPr="00B20FA1">
        <w:rPr>
          <w:rFonts w:ascii="Times New Roman" w:hAnsi="Times New Roman"/>
          <w:strike/>
          <w:sz w:val="24"/>
          <w:szCs w:val="24"/>
        </w:rPr>
        <w:t xml:space="preserve">identified on the </w:t>
      </w:r>
      <w:r w:rsidRPr="00B20FA1">
        <w:rPr>
          <w:rFonts w:ascii="Times New Roman" w:hAnsi="Times New Roman"/>
          <w:i/>
          <w:iCs/>
          <w:strike/>
          <w:sz w:val="24"/>
          <w:szCs w:val="24"/>
        </w:rPr>
        <w:t xml:space="preserve">construction documents. </w:t>
      </w:r>
      <w:r w:rsidRPr="00B20FA1">
        <w:rPr>
          <w:rFonts w:ascii="Times New Roman" w:hAnsi="Times New Roman"/>
          <w:strike/>
          <w:sz w:val="24"/>
          <w:szCs w:val="24"/>
        </w:rPr>
        <w:t>Pertinent information</w:t>
      </w:r>
      <w:r w:rsidR="00B20FA1" w:rsidRPr="00B20FA1">
        <w:rPr>
          <w:rFonts w:ascii="Times New Roman" w:hAnsi="Times New Roman"/>
          <w:strike/>
          <w:sz w:val="24"/>
          <w:szCs w:val="24"/>
        </w:rPr>
        <w:t xml:space="preserve"> </w:t>
      </w:r>
      <w:r w:rsidRPr="00B20FA1">
        <w:rPr>
          <w:rFonts w:ascii="Times New Roman" w:hAnsi="Times New Roman"/>
          <w:strike/>
          <w:sz w:val="24"/>
          <w:szCs w:val="24"/>
        </w:rPr>
        <w:t>including, but not limited to, bracing methods,</w:t>
      </w:r>
    </w:p>
    <w:p w:rsidR="00811EE4" w:rsidRDefault="00811EE4" w:rsidP="00B20FA1">
      <w:pPr>
        <w:autoSpaceDE w:val="0"/>
        <w:autoSpaceDN w:val="0"/>
        <w:adjustRightInd w:val="0"/>
        <w:spacing w:after="0" w:line="240" w:lineRule="auto"/>
        <w:rPr>
          <w:rFonts w:ascii="Times New Roman" w:hAnsi="Times New Roman"/>
          <w:strike/>
          <w:sz w:val="24"/>
          <w:szCs w:val="24"/>
        </w:rPr>
      </w:pPr>
      <w:r w:rsidRPr="00B20FA1">
        <w:rPr>
          <w:rFonts w:ascii="Times New Roman" w:hAnsi="Times New Roman"/>
          <w:strike/>
          <w:sz w:val="24"/>
          <w:szCs w:val="24"/>
        </w:rPr>
        <w:t xml:space="preserve">location and length of </w:t>
      </w:r>
      <w:r w:rsidRPr="00B20FA1">
        <w:rPr>
          <w:rFonts w:ascii="Times New Roman" w:hAnsi="Times New Roman"/>
          <w:i/>
          <w:iCs/>
          <w:strike/>
          <w:sz w:val="24"/>
          <w:szCs w:val="24"/>
        </w:rPr>
        <w:t xml:space="preserve">braced wall panels </w:t>
      </w:r>
      <w:r w:rsidRPr="00B20FA1">
        <w:rPr>
          <w:rFonts w:ascii="Times New Roman" w:hAnsi="Times New Roman"/>
          <w:strike/>
          <w:sz w:val="24"/>
          <w:szCs w:val="24"/>
        </w:rPr>
        <w:t>and foundation</w:t>
      </w:r>
      <w:r w:rsidR="00B20FA1" w:rsidRPr="00B20FA1">
        <w:rPr>
          <w:rFonts w:ascii="Times New Roman" w:hAnsi="Times New Roman"/>
          <w:strike/>
          <w:sz w:val="24"/>
          <w:szCs w:val="24"/>
        </w:rPr>
        <w:t xml:space="preserve"> </w:t>
      </w:r>
      <w:r w:rsidRPr="00B20FA1">
        <w:rPr>
          <w:rFonts w:ascii="Times New Roman" w:hAnsi="Times New Roman"/>
          <w:strike/>
          <w:sz w:val="24"/>
          <w:szCs w:val="24"/>
        </w:rPr>
        <w:t>requirements of braced wall panels at top and bottom shall</w:t>
      </w:r>
      <w:r w:rsidR="00B20FA1" w:rsidRPr="00B20FA1">
        <w:rPr>
          <w:rFonts w:ascii="Times New Roman" w:hAnsi="Times New Roman"/>
          <w:strike/>
          <w:sz w:val="24"/>
          <w:szCs w:val="24"/>
        </w:rPr>
        <w:t xml:space="preserve"> </w:t>
      </w:r>
      <w:r w:rsidRPr="00B20FA1">
        <w:rPr>
          <w:rFonts w:ascii="Times New Roman" w:hAnsi="Times New Roman"/>
          <w:strike/>
          <w:sz w:val="24"/>
          <w:szCs w:val="24"/>
        </w:rPr>
        <w:t>be provided.</w:t>
      </w:r>
    </w:p>
    <w:p w:rsidR="00B20FA1" w:rsidRDefault="00B20FA1" w:rsidP="00B20FA1">
      <w:pPr>
        <w:autoSpaceDE w:val="0"/>
        <w:autoSpaceDN w:val="0"/>
        <w:adjustRightInd w:val="0"/>
        <w:spacing w:after="0" w:line="240" w:lineRule="auto"/>
        <w:rPr>
          <w:rFonts w:ascii="Times New Roman" w:hAnsi="Times New Roman"/>
          <w:strike/>
          <w:sz w:val="24"/>
          <w:szCs w:val="24"/>
        </w:rPr>
      </w:pP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Bold" w:hAnsi="Times-Bold" w:cs="Times-Bold"/>
          <w:b/>
          <w:bCs/>
          <w:strike/>
          <w:sz w:val="20"/>
          <w:szCs w:val="20"/>
        </w:rPr>
        <w:t xml:space="preserve">R106.1.4 Information for construction in flood hazard areas. </w:t>
      </w:r>
      <w:r w:rsidRPr="00B20FA1">
        <w:rPr>
          <w:rFonts w:ascii="Times-Roman" w:hAnsi="Times-Roman" w:cs="Times-Roman"/>
          <w:strike/>
          <w:sz w:val="20"/>
          <w:szCs w:val="20"/>
        </w:rPr>
        <w:t>For buildings and structures located in whole or in</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 xml:space="preserve">part in flood hazard areas as established by Table R301.2(1), </w:t>
      </w:r>
      <w:r w:rsidRPr="00B20FA1">
        <w:rPr>
          <w:rFonts w:ascii="Times-Italic" w:hAnsi="Times-Italic" w:cs="Times-Italic"/>
          <w:i/>
          <w:iCs/>
          <w:strike/>
          <w:sz w:val="20"/>
          <w:szCs w:val="20"/>
        </w:rPr>
        <w:t xml:space="preserve">construction documents </w:t>
      </w:r>
      <w:r w:rsidRPr="00B20FA1">
        <w:rPr>
          <w:rFonts w:ascii="Times-Roman" w:hAnsi="Times-Roman" w:cs="Times-Roman"/>
          <w:strike/>
          <w:sz w:val="20"/>
          <w:szCs w:val="20"/>
        </w:rPr>
        <w:t>shall include:</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1. Delineation of flood hazard areas, floodway boundaries and flood zones and the design flood elevation,</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as appropriate.</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 xml:space="preserve">2. The elevation of the proposed lowest floor, including </w:t>
      </w:r>
      <w:r w:rsidRPr="00B20FA1">
        <w:rPr>
          <w:rFonts w:ascii="Times-Italic" w:hAnsi="Times-Italic" w:cs="Times-Italic"/>
          <w:i/>
          <w:iCs/>
          <w:strike/>
          <w:sz w:val="20"/>
          <w:szCs w:val="20"/>
        </w:rPr>
        <w:t>basement</w:t>
      </w:r>
      <w:r w:rsidRPr="00B20FA1">
        <w:rPr>
          <w:rFonts w:ascii="Times-Roman" w:hAnsi="Times-Roman" w:cs="Times-Roman"/>
          <w:strike/>
          <w:sz w:val="20"/>
          <w:szCs w:val="20"/>
        </w:rPr>
        <w:t>; in areas of shallow flooding (AO</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 xml:space="preserve">Zones), the height of the proposed lowest floor, including </w:t>
      </w:r>
      <w:r w:rsidRPr="00B20FA1">
        <w:rPr>
          <w:rFonts w:ascii="Times-Italic" w:hAnsi="Times-Italic" w:cs="Times-Italic"/>
          <w:i/>
          <w:iCs/>
          <w:strike/>
          <w:sz w:val="20"/>
          <w:szCs w:val="20"/>
        </w:rPr>
        <w:t>basement</w:t>
      </w:r>
      <w:r w:rsidRPr="00B20FA1">
        <w:rPr>
          <w:rFonts w:ascii="Times-Roman" w:hAnsi="Times-Roman" w:cs="Times-Roman"/>
          <w:strike/>
          <w:sz w:val="20"/>
          <w:szCs w:val="20"/>
        </w:rPr>
        <w:t>, above the highest adjacent</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Italic" w:hAnsi="Times-Italic" w:cs="Times-Italic"/>
          <w:i/>
          <w:iCs/>
          <w:strike/>
          <w:sz w:val="20"/>
          <w:szCs w:val="20"/>
        </w:rPr>
        <w:t>grade</w:t>
      </w:r>
      <w:r w:rsidRPr="00B20FA1">
        <w:rPr>
          <w:rFonts w:ascii="Times-Roman" w:hAnsi="Times-Roman" w:cs="Times-Roman"/>
          <w:strike/>
          <w:sz w:val="20"/>
          <w:szCs w:val="20"/>
        </w:rPr>
        <w:t>.</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3. The elevation of the bottom of the lowest horizontal structural member in coastal high hazard areas (V</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Zone) and in Coastal A Zones where such zones are delineated on flood hazard maps identified in Table</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 xml:space="preserve">R301.2(1) or otherwise delineated by the jurisdiction. </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4. If design flood elevations are not included on the community’s Flood Insurance Rate Map (FIRM),</w:t>
      </w:r>
    </w:p>
    <w:p w:rsidR="00B20FA1" w:rsidRPr="00B20FA1" w:rsidRDefault="00B20FA1" w:rsidP="00B20FA1">
      <w:pPr>
        <w:autoSpaceDE w:val="0"/>
        <w:autoSpaceDN w:val="0"/>
        <w:adjustRightInd w:val="0"/>
        <w:spacing w:after="0" w:line="240" w:lineRule="auto"/>
        <w:rPr>
          <w:rFonts w:ascii="Times-Roman" w:hAnsi="Times-Roman" w:cs="Times-Roman"/>
          <w:strike/>
          <w:sz w:val="20"/>
          <w:szCs w:val="20"/>
        </w:rPr>
      </w:pPr>
      <w:r w:rsidRPr="00B20FA1">
        <w:rPr>
          <w:rFonts w:ascii="Times-Roman" w:hAnsi="Times-Roman" w:cs="Times-Roman"/>
          <w:strike/>
          <w:sz w:val="20"/>
          <w:szCs w:val="20"/>
        </w:rPr>
        <w:t xml:space="preserve">the </w:t>
      </w:r>
      <w:r w:rsidRPr="00B20FA1">
        <w:rPr>
          <w:rFonts w:ascii="Times-Italic" w:hAnsi="Times-Italic" w:cs="Times-Italic"/>
          <w:i/>
          <w:iCs/>
          <w:strike/>
          <w:sz w:val="20"/>
          <w:szCs w:val="20"/>
        </w:rPr>
        <w:t xml:space="preserve">building official </w:t>
      </w:r>
      <w:r w:rsidRPr="00B20FA1">
        <w:rPr>
          <w:rFonts w:ascii="Times-Roman" w:hAnsi="Times-Roman" w:cs="Times-Roman"/>
          <w:strike/>
          <w:sz w:val="20"/>
          <w:szCs w:val="20"/>
        </w:rPr>
        <w:t>and the applicant shall obtain and reasonably utilize any design flood elevation</w:t>
      </w:r>
    </w:p>
    <w:p w:rsidR="00B20FA1" w:rsidRPr="00B20FA1" w:rsidRDefault="00B20FA1" w:rsidP="00B20FA1">
      <w:pPr>
        <w:autoSpaceDE w:val="0"/>
        <w:autoSpaceDN w:val="0"/>
        <w:adjustRightInd w:val="0"/>
        <w:spacing w:after="0" w:line="240" w:lineRule="auto"/>
        <w:rPr>
          <w:rFonts w:ascii="Times New Roman" w:hAnsi="Times New Roman"/>
          <w:b/>
          <w:bCs/>
          <w:strike/>
        </w:rPr>
      </w:pPr>
      <w:r w:rsidRPr="00B20FA1">
        <w:rPr>
          <w:rFonts w:ascii="Times-Roman" w:hAnsi="Times-Roman" w:cs="Times-Roman"/>
          <w:strike/>
          <w:sz w:val="20"/>
          <w:szCs w:val="20"/>
        </w:rPr>
        <w:t>and floodway data available from other sources.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R106.2 Site plan or plot plan.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submitted with the application for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be accompanied by a site plan showing the size and location of new construction and existing structures on the site and distances from </w:t>
      </w:r>
      <w:r w:rsidRPr="003F2003">
        <w:rPr>
          <w:rFonts w:ascii="Times New Roman" w:hAnsi="Times New Roman" w:cs="Times New Roman"/>
          <w:i/>
          <w:iCs/>
          <w:strike/>
        </w:rPr>
        <w:t>lot lines.</w:t>
      </w:r>
      <w:r w:rsidRPr="003F2003">
        <w:rPr>
          <w:rFonts w:ascii="Times New Roman" w:hAnsi="Times New Roman" w:cs="Times New Roman"/>
          <w:strike/>
        </w:rPr>
        <w:t xml:space="preserve"> In the case of demolition, the site plan shall show construction to be demolished and the location and size of existing structures and construction that are to remain on the site or plot.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waive or modify the requirement for a site plan when the application for permit is for alteration or repair or when otherwise warranted.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R106.3 Examination of documents.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examine or cause to be examined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for code compliance.</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R106.3.1 Approval of construction documents. </w:t>
      </w:r>
      <w:r w:rsidRPr="003F2003">
        <w:rPr>
          <w:rFonts w:ascii="Times New Roman" w:hAnsi="Times New Roman" w:cs="Times New Roman"/>
          <w:strike/>
        </w:rPr>
        <w:t xml:space="preserve">When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issues a </w:t>
      </w:r>
      <w:r w:rsidRPr="003F2003">
        <w:rPr>
          <w:rFonts w:ascii="Times New Roman" w:hAnsi="Times New Roman" w:cs="Times New Roman"/>
          <w:i/>
          <w:iCs/>
          <w:strike/>
        </w:rPr>
        <w:t>permit,</w:t>
      </w:r>
      <w:r w:rsidRPr="003F2003">
        <w:rPr>
          <w:rFonts w:ascii="Times New Roman" w:hAnsi="Times New Roman" w:cs="Times New Roman"/>
          <w:strike/>
        </w:rPr>
        <w:t xml:space="preserve"> 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shall be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in writing or by a stamp which states "REVIEWED FOR CODE COMPLIANCE.” One set of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so reviewed shall be retained by 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The other set shall be returned to the applicant, shall be kept at the site of work and shall be open to inspection by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or his or her authorized representative.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R106.3.2 Previous approvals. </w:t>
      </w:r>
      <w:r w:rsidRPr="003F2003">
        <w:rPr>
          <w:rFonts w:ascii="Times New Roman" w:hAnsi="Times New Roman" w:cs="Times New Roman"/>
          <w:strike/>
        </w:rPr>
        <w:t xml:space="preserve">This code shall not require changes in the </w:t>
      </w:r>
      <w:r w:rsidRPr="003F2003">
        <w:rPr>
          <w:rFonts w:ascii="Times New Roman" w:hAnsi="Times New Roman" w:cs="Times New Roman"/>
          <w:i/>
          <w:iCs/>
          <w:strike/>
        </w:rPr>
        <w:t>construction documents,</w:t>
      </w:r>
      <w:r w:rsidRPr="003F2003">
        <w:rPr>
          <w:rFonts w:ascii="Times New Roman" w:hAnsi="Times New Roman" w:cs="Times New Roman"/>
          <w:strike/>
        </w:rPr>
        <w:t xml:space="preserve"> construction or designated occupancy of a structure for which a lawful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has been heretofore issued or otherwise lawfully authorized, and the construction of which has been pursued in good faith within 180 days after the effective date of this code and has not been abandoned.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R106.3.3 Phased approval.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issue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the construction of foundations or any other part of a building or structure before the </w:t>
      </w:r>
      <w:r w:rsidRPr="003F2003">
        <w:rPr>
          <w:rFonts w:ascii="Times New Roman" w:hAnsi="Times New Roman" w:cs="Times New Roman"/>
          <w:i/>
          <w:iCs/>
          <w:strike/>
        </w:rPr>
        <w:t xml:space="preserve">construction documents </w:t>
      </w:r>
      <w:r w:rsidRPr="003F2003">
        <w:rPr>
          <w:rFonts w:ascii="Times New Roman" w:hAnsi="Times New Roman" w:cs="Times New Roman"/>
          <w:strike/>
        </w:rPr>
        <w:t xml:space="preserve">for the whole building or structure have been submitted, provided that adequate information and detailed statements have been filed complying with pertinent requirements of this code. The holder of such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the foundation or other parts of a building or structure shall proceed at the holder’s own risk with the building operation and without assurance that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the entire structure will be granted.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R106.4 Amended construction documents. </w:t>
      </w:r>
      <w:r w:rsidRPr="003F2003">
        <w:rPr>
          <w:rFonts w:ascii="Times New Roman" w:hAnsi="Times New Roman" w:cs="Times New Roman"/>
          <w:strike/>
        </w:rPr>
        <w:t xml:space="preserve">Work shall be installed in accordance with the </w:t>
      </w:r>
      <w:r w:rsidRPr="003F2003">
        <w:rPr>
          <w:rFonts w:ascii="Times New Roman" w:hAnsi="Times New Roman" w:cs="Times New Roman"/>
          <w:i/>
          <w:iCs/>
          <w:strike/>
        </w:rPr>
        <w:t>approved construction documents,</w:t>
      </w:r>
      <w:r w:rsidRPr="003F2003">
        <w:rPr>
          <w:rFonts w:ascii="Times New Roman" w:hAnsi="Times New Roman" w:cs="Times New Roman"/>
          <w:strike/>
        </w:rPr>
        <w:t xml:space="preserve"> and any changes made during construction that are not in compliance with the </w:t>
      </w:r>
      <w:r w:rsidRPr="003F2003">
        <w:rPr>
          <w:rFonts w:ascii="Times New Roman" w:hAnsi="Times New Roman" w:cs="Times New Roman"/>
          <w:i/>
          <w:iCs/>
          <w:strike/>
        </w:rPr>
        <w:t xml:space="preserve">approved construction documents </w:t>
      </w:r>
      <w:r w:rsidRPr="003F2003">
        <w:rPr>
          <w:rFonts w:ascii="Times New Roman" w:hAnsi="Times New Roman" w:cs="Times New Roman"/>
          <w:strike/>
        </w:rPr>
        <w:t xml:space="preserve">shall be resubmitted for approval as an amended set of </w:t>
      </w:r>
      <w:r w:rsidRPr="003F2003">
        <w:rPr>
          <w:rFonts w:ascii="Times New Roman" w:hAnsi="Times New Roman" w:cs="Times New Roman"/>
          <w:i/>
          <w:iCs/>
          <w:strike/>
        </w:rPr>
        <w:t>construction documents.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R106.5 Retention of construction documents. </w:t>
      </w:r>
      <w:r w:rsidRPr="003F2003">
        <w:rPr>
          <w:rFonts w:ascii="Times New Roman" w:hAnsi="Times New Roman" w:cs="Times New Roman"/>
          <w:strike/>
        </w:rPr>
        <w:t xml:space="preserve">One set of </w:t>
      </w:r>
      <w:r w:rsidRPr="003F2003">
        <w:rPr>
          <w:rFonts w:ascii="Times New Roman" w:hAnsi="Times New Roman" w:cs="Times New Roman"/>
          <w:i/>
          <w:iCs/>
          <w:strike/>
        </w:rPr>
        <w:t xml:space="preserve">approved construction documents </w:t>
      </w:r>
      <w:r w:rsidRPr="003F2003">
        <w:rPr>
          <w:rFonts w:ascii="Times New Roman" w:hAnsi="Times New Roman" w:cs="Times New Roman"/>
          <w:strike/>
        </w:rPr>
        <w:t xml:space="preserve">shall be retained by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for a period of not less than 180 days from date of completion of the permitted work, or as required by state or local laws.</w:t>
      </w:r>
    </w:p>
    <w:p w:rsidR="005627C4" w:rsidRPr="003F2003" w:rsidRDefault="00AC7070" w:rsidP="002E263C">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R107</w:t>
      </w:r>
    </w:p>
    <w:p w:rsidR="005627C4" w:rsidRPr="003F2003" w:rsidRDefault="00AC7070" w:rsidP="002E263C">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TEMPORARY STRUCTURES AND USES  </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u w:val="single"/>
        </w:rPr>
        <w:t>RESERVED</w:t>
      </w:r>
    </w:p>
    <w:p w:rsidR="00AC7070" w:rsidRPr="003F2003" w:rsidRDefault="00AC7070" w:rsidP="005627C4">
      <w:pPr>
        <w:pStyle w:val="NormalWeb"/>
        <w:rPr>
          <w:rFonts w:ascii="Times New Roman" w:hAnsi="Times New Roman" w:cs="Times New Roman"/>
        </w:rPr>
      </w:pPr>
      <w:r w:rsidRPr="003F2003">
        <w:rPr>
          <w:rFonts w:ascii="Times New Roman" w:hAnsi="Times New Roman" w:cs="Times New Roman"/>
          <w:b/>
          <w:bCs/>
          <w:strike/>
        </w:rPr>
        <w:t xml:space="preserve"> R107.1 General.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issue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for temporary structures and temporary uses. Such permits shall be limited as to time of service, but shall not be permitted for more than 180 days.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grant extensions for demonstrated cause.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R107.2 Conformance. </w:t>
      </w:r>
      <w:r w:rsidRPr="003F2003">
        <w:rPr>
          <w:rFonts w:ascii="Times New Roman" w:hAnsi="Times New Roman" w:cs="Times New Roman"/>
          <w:strike/>
        </w:rPr>
        <w:t>Temporary structures and uses shall conform to the structural strength, fire safety, means of egress, light, ventilation and sanitary requirements of this code as necessary to ensure the public health, safety and general welfare.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R107.3 Temporary power.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give permission to temporarily supply and use power in part of an electric installation before such installation has been fully completed and the final certificate of completion has been issued. The part covered by the temporary certificate shall comply with the requirements specified for temporary lighting, heat or power in NFPA 70.</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R107.4 Termination of approval.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terminate such </w:t>
      </w:r>
      <w:r w:rsidRPr="003F2003">
        <w:rPr>
          <w:rFonts w:ascii="Times New Roman" w:hAnsi="Times New Roman" w:cs="Times New Roman"/>
          <w:i/>
          <w:iCs/>
          <w:strike/>
        </w:rPr>
        <w:t xml:space="preserve">permit </w:t>
      </w:r>
      <w:r w:rsidRPr="003F2003">
        <w:rPr>
          <w:rFonts w:ascii="Times New Roman" w:hAnsi="Times New Roman" w:cs="Times New Roman"/>
          <w:strike/>
        </w:rPr>
        <w:t>for a temporary structure or use and to order the temporary structure or use to be discontinued.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rPr>
        <w:t> </w:t>
      </w:r>
    </w:p>
    <w:p w:rsidR="005627C4" w:rsidRPr="003F2003" w:rsidRDefault="005627C4"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R108</w:t>
      </w:r>
    </w:p>
    <w:p w:rsidR="005627C4" w:rsidRPr="003F2003" w:rsidRDefault="005627C4"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FEES</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rPr>
        <w:t> </w:t>
      </w:r>
      <w:r w:rsidRPr="003F2003">
        <w:rPr>
          <w:rFonts w:ascii="Times New Roman" w:hAnsi="Times New Roman" w:cs="Times New Roman"/>
          <w:b/>
          <w:bCs/>
          <w:strike/>
        </w:rPr>
        <w:t xml:space="preserve">R108.1 Payment of fees. </w:t>
      </w:r>
      <w:r w:rsidRPr="003F2003">
        <w:rPr>
          <w:rFonts w:ascii="Times New Roman" w:hAnsi="Times New Roman" w:cs="Times New Roman"/>
          <w:strike/>
        </w:rPr>
        <w:t xml:space="preserve">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not be valid until the fees prescribed by law have been paid. Nor shall an amendment to a </w:t>
      </w:r>
      <w:r w:rsidRPr="003F2003">
        <w:rPr>
          <w:rFonts w:ascii="Times New Roman" w:hAnsi="Times New Roman" w:cs="Times New Roman"/>
          <w:i/>
          <w:iCs/>
          <w:strike/>
        </w:rPr>
        <w:t xml:space="preserve">permit </w:t>
      </w:r>
      <w:r w:rsidRPr="003F2003">
        <w:rPr>
          <w:rFonts w:ascii="Times New Roman" w:hAnsi="Times New Roman" w:cs="Times New Roman"/>
          <w:strike/>
        </w:rPr>
        <w:t>be released until the additional fee, if any, has been paid.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R108.2 Schedule of permit fees. </w:t>
      </w:r>
      <w:r w:rsidRPr="003F2003">
        <w:rPr>
          <w:rFonts w:ascii="Times New Roman" w:hAnsi="Times New Roman" w:cs="Times New Roman"/>
          <w:strike/>
        </w:rPr>
        <w:t xml:space="preserve">On buildings, structures, electrical, gas, mechanical and plumbing systems or </w:t>
      </w:r>
      <w:r w:rsidRPr="003F2003">
        <w:rPr>
          <w:rFonts w:ascii="Times New Roman" w:hAnsi="Times New Roman" w:cs="Times New Roman"/>
          <w:i/>
          <w:iCs/>
          <w:strike/>
        </w:rPr>
        <w:t xml:space="preserve">alterations </w:t>
      </w:r>
      <w:r w:rsidRPr="003F2003">
        <w:rPr>
          <w:rFonts w:ascii="Times New Roman" w:hAnsi="Times New Roman" w:cs="Times New Roman"/>
          <w:strike/>
        </w:rPr>
        <w:t xml:space="preserve">requiring a </w:t>
      </w:r>
      <w:r w:rsidRPr="003F2003">
        <w:rPr>
          <w:rFonts w:ascii="Times New Roman" w:hAnsi="Times New Roman" w:cs="Times New Roman"/>
          <w:i/>
          <w:iCs/>
          <w:strike/>
        </w:rPr>
        <w:t>permit,</w:t>
      </w:r>
      <w:r w:rsidRPr="003F2003">
        <w:rPr>
          <w:rFonts w:ascii="Times New Roman" w:hAnsi="Times New Roman" w:cs="Times New Roman"/>
          <w:strike/>
        </w:rPr>
        <w:t xml:space="preserve"> a fee for each </w:t>
      </w:r>
      <w:r w:rsidRPr="003F2003">
        <w:rPr>
          <w:rFonts w:ascii="Times New Roman" w:hAnsi="Times New Roman" w:cs="Times New Roman"/>
          <w:i/>
          <w:iCs/>
          <w:strike/>
        </w:rPr>
        <w:t xml:space="preserve">permit </w:t>
      </w:r>
      <w:r w:rsidRPr="003F2003">
        <w:rPr>
          <w:rFonts w:ascii="Times New Roman" w:hAnsi="Times New Roman" w:cs="Times New Roman"/>
          <w:strike/>
        </w:rPr>
        <w:t>shall be paid as required, in accordance with the schedule as established by the applicable governing authority.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R108.3 Building permit valuations. </w:t>
      </w:r>
      <w:r w:rsidRPr="003F2003">
        <w:rPr>
          <w:rFonts w:ascii="Times New Roman" w:hAnsi="Times New Roman" w:cs="Times New Roman"/>
          <w:strike/>
        </w:rPr>
        <w:t xml:space="preserve">Building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valuation shall include total value of the work for which a </w:t>
      </w:r>
      <w:r w:rsidRPr="003F2003">
        <w:rPr>
          <w:rFonts w:ascii="Times New Roman" w:hAnsi="Times New Roman" w:cs="Times New Roman"/>
          <w:i/>
          <w:iCs/>
          <w:strike/>
        </w:rPr>
        <w:t xml:space="preserve">permit </w:t>
      </w:r>
      <w:r w:rsidRPr="003F2003">
        <w:rPr>
          <w:rFonts w:ascii="Times New Roman" w:hAnsi="Times New Roman" w:cs="Times New Roman"/>
          <w:strike/>
        </w:rPr>
        <w:t>is being issued, such as electrical, gas, mechanical, plumbing equipment and other permanent systems, including materials and labor.</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R108.4 Related fees. </w:t>
      </w:r>
      <w:r w:rsidRPr="003F2003">
        <w:rPr>
          <w:rFonts w:ascii="Times New Roman" w:hAnsi="Times New Roman" w:cs="Times New Roman"/>
          <w:strike/>
        </w:rPr>
        <w:t xml:space="preserve">The payment of the fee for the construction, alteration, removal or demolition for work done in connection with or concurrently with the work authorized by a building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shall not relieve the applicant or holder of the </w:t>
      </w:r>
      <w:r w:rsidRPr="003F2003">
        <w:rPr>
          <w:rFonts w:ascii="Times New Roman" w:hAnsi="Times New Roman" w:cs="Times New Roman"/>
          <w:i/>
          <w:iCs/>
          <w:strike/>
        </w:rPr>
        <w:t xml:space="preserve">permit </w:t>
      </w:r>
      <w:r w:rsidRPr="003F2003">
        <w:rPr>
          <w:rFonts w:ascii="Times New Roman" w:hAnsi="Times New Roman" w:cs="Times New Roman"/>
          <w:strike/>
        </w:rPr>
        <w:t>from the payment of other fees that are prescribed by law.</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R108.5 Refunds.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is authorized to establish a refund policy.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R108.6 Work commencing before permit issuance. </w:t>
      </w:r>
      <w:r w:rsidRPr="003F2003">
        <w:rPr>
          <w:rFonts w:ascii="Times New Roman" w:hAnsi="Times New Roman" w:cs="Times New Roman"/>
          <w:strike/>
        </w:rPr>
        <w:t xml:space="preserve">Any person who commences work requiring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on a building, structure, electrical, gas, mechanical or plumbing system before obtaining the necessary permits shall be subject to a fee established by the applicable governing authority that shall be in addition to the required </w:t>
      </w:r>
      <w:r w:rsidRPr="003F2003">
        <w:rPr>
          <w:rFonts w:ascii="Times New Roman" w:hAnsi="Times New Roman" w:cs="Times New Roman"/>
          <w:i/>
          <w:iCs/>
          <w:strike/>
        </w:rPr>
        <w:t xml:space="preserve">permit </w:t>
      </w:r>
      <w:r w:rsidRPr="003F2003">
        <w:rPr>
          <w:rFonts w:ascii="Times New Roman" w:hAnsi="Times New Roman" w:cs="Times New Roman"/>
          <w:strike/>
        </w:rPr>
        <w:t>fees.</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rPr>
        <w:t> </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R109</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 INSPECTIONS</w:t>
      </w:r>
    </w:p>
    <w:p w:rsidR="00AC7070" w:rsidRPr="003F2003" w:rsidRDefault="00AC7070"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bCs/>
        </w:rPr>
        <w:t xml:space="preserve"> </w:t>
      </w:r>
      <w:r w:rsidR="005627C4" w:rsidRPr="003F2003">
        <w:rPr>
          <w:rFonts w:ascii="Times New Roman" w:hAnsi="Times New Roman" w:cs="Times New Roman"/>
          <w:u w:val="single"/>
        </w:rPr>
        <w:t>RESERVED</w:t>
      </w:r>
    </w:p>
    <w:p w:rsidR="00AC7070" w:rsidRPr="003F2003" w:rsidRDefault="00AC7070" w:rsidP="005627C4">
      <w:pPr>
        <w:pStyle w:val="NormalWeb"/>
        <w:rPr>
          <w:rFonts w:ascii="Times New Roman" w:hAnsi="Times New Roman" w:cs="Times New Roman"/>
        </w:rPr>
      </w:pPr>
      <w:r w:rsidRPr="003F2003">
        <w:rPr>
          <w:rFonts w:ascii="Times New Roman" w:hAnsi="Times New Roman" w:cs="Times New Roman"/>
          <w:b/>
          <w:bCs/>
          <w:strike/>
        </w:rPr>
        <w:t xml:space="preserve">R109.1 Types of inspections. </w:t>
      </w:r>
      <w:r w:rsidRPr="003F2003">
        <w:rPr>
          <w:rFonts w:ascii="Times New Roman" w:hAnsi="Times New Roman" w:cs="Times New Roman"/>
          <w:strike/>
        </w:rPr>
        <w:t xml:space="preserve">For onsite construction, from time to time 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upon notification from the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holder or his agent, shall make or cause to be made any necessary inspections and shall either approve that portion of the construction as completed or shall notify the </w:t>
      </w:r>
      <w:r w:rsidRPr="003F2003">
        <w:rPr>
          <w:rFonts w:ascii="Times New Roman" w:hAnsi="Times New Roman" w:cs="Times New Roman"/>
          <w:i/>
          <w:iCs/>
          <w:strike/>
        </w:rPr>
        <w:t xml:space="preserve">permit </w:t>
      </w:r>
      <w:r w:rsidRPr="003F2003">
        <w:rPr>
          <w:rFonts w:ascii="Times New Roman" w:hAnsi="Times New Roman" w:cs="Times New Roman"/>
          <w:strike/>
        </w:rPr>
        <w:t>holder or his or her agent wherein the same fails to comply with this code.</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R109.1.1 Foundation inspection. </w:t>
      </w:r>
      <w:r w:rsidRPr="003F2003">
        <w:rPr>
          <w:rFonts w:ascii="Times New Roman" w:hAnsi="Times New Roman" w:cs="Times New Roman"/>
          <w:strike/>
        </w:rPr>
        <w:t xml:space="preserve">Inspection of the foundation shall be made after poles or piers are set or trenches or </w:t>
      </w:r>
      <w:r w:rsidRPr="003F2003">
        <w:rPr>
          <w:rFonts w:ascii="Times New Roman" w:hAnsi="Times New Roman" w:cs="Times New Roman"/>
          <w:i/>
          <w:iCs/>
          <w:strike/>
        </w:rPr>
        <w:t xml:space="preserve">basement </w:t>
      </w:r>
      <w:r w:rsidRPr="003F2003">
        <w:rPr>
          <w:rFonts w:ascii="Times New Roman" w:hAnsi="Times New Roman" w:cs="Times New Roman"/>
          <w:strike/>
        </w:rPr>
        <w:t xml:space="preserve">areas are excavated and any required forms erected and any required reinforcing steel is in place and supported prior to the placing of concrete. The foundation inspection shall include excavations for thickened slabs intended for the support of bearing walls, partitions, structural supports, or </w:t>
      </w:r>
      <w:r w:rsidRPr="003F2003">
        <w:rPr>
          <w:rFonts w:ascii="Times New Roman" w:hAnsi="Times New Roman" w:cs="Times New Roman"/>
          <w:i/>
          <w:iCs/>
          <w:strike/>
        </w:rPr>
        <w:t xml:space="preserve">equipment </w:t>
      </w:r>
      <w:r w:rsidRPr="003F2003">
        <w:rPr>
          <w:rFonts w:ascii="Times New Roman" w:hAnsi="Times New Roman" w:cs="Times New Roman"/>
          <w:strike/>
        </w:rPr>
        <w:t xml:space="preserve">and special requirements for wood foundations.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R109.1.2 Plumbing, mechanical, gas and electrical systems inspection. </w:t>
      </w:r>
      <w:r w:rsidRPr="003F2003">
        <w:rPr>
          <w:rFonts w:ascii="Times New Roman" w:hAnsi="Times New Roman" w:cs="Times New Roman"/>
          <w:strike/>
        </w:rPr>
        <w:t xml:space="preserve">Rough inspection of plumbing, mechanical, gas and electrical systems shall be made prior to covering or concealment, before fixtures or </w:t>
      </w:r>
      <w:r w:rsidRPr="003F2003">
        <w:rPr>
          <w:rFonts w:ascii="Times New Roman" w:hAnsi="Times New Roman" w:cs="Times New Roman"/>
          <w:i/>
          <w:iCs/>
          <w:strike/>
        </w:rPr>
        <w:t xml:space="preserve">appliances </w:t>
      </w:r>
      <w:r w:rsidRPr="003F2003">
        <w:rPr>
          <w:rFonts w:ascii="Times New Roman" w:hAnsi="Times New Roman" w:cs="Times New Roman"/>
          <w:strike/>
        </w:rPr>
        <w:t xml:space="preserve">are set or installed, and prior to framing inspection. </w:t>
      </w:r>
      <w:r w:rsidRPr="003F2003">
        <w:rPr>
          <w:rFonts w:ascii="Times New Roman" w:hAnsi="Times New Roman" w:cs="Times New Roman"/>
          <w:b/>
          <w:bCs/>
          <w:strike/>
        </w:rPr>
        <w:br/>
      </w:r>
      <w:r w:rsidRPr="003F2003">
        <w:rPr>
          <w:rFonts w:ascii="Times New Roman" w:hAnsi="Times New Roman" w:cs="Times New Roman"/>
          <w:b/>
          <w:bCs/>
          <w:strike/>
        </w:rPr>
        <w:br/>
        <w:t xml:space="preserve">Exception: </w:t>
      </w:r>
      <w:r w:rsidRPr="003F2003">
        <w:rPr>
          <w:rFonts w:ascii="Times New Roman" w:hAnsi="Times New Roman" w:cs="Times New Roman"/>
          <w:strike/>
        </w:rPr>
        <w:t xml:space="preserve">Backfilling of ground-source heat pump loop systems tested in accordance with </w:t>
      </w:r>
      <w:hyperlink r:id="rId11" w:history="1">
        <w:r w:rsidRPr="003F2003">
          <w:rPr>
            <w:rStyle w:val="Hyperlink"/>
            <w:rFonts w:ascii="Times New Roman" w:hAnsi="Times New Roman" w:cs="Times New Roman"/>
            <w:strike/>
            <w:color w:val="auto"/>
          </w:rPr>
          <w:t>Section M2105.1</w:t>
        </w:r>
      </w:hyperlink>
      <w:r w:rsidRPr="003F2003">
        <w:rPr>
          <w:rFonts w:ascii="Times New Roman" w:hAnsi="Times New Roman" w:cs="Times New Roman"/>
          <w:strike/>
        </w:rPr>
        <w:t xml:space="preserve"> prior to inspection shall be permitted.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R109.1.3 Floodplain inspections. </w:t>
      </w:r>
      <w:r w:rsidRPr="003F2003">
        <w:rPr>
          <w:rFonts w:ascii="Times New Roman" w:hAnsi="Times New Roman" w:cs="Times New Roman"/>
          <w:strike/>
        </w:rPr>
        <w:t xml:space="preserve">For construction in flood hazard areas as established by Table R301.2(1), upon placement of the lowest floor, including </w:t>
      </w:r>
      <w:r w:rsidRPr="003F2003">
        <w:rPr>
          <w:rFonts w:ascii="Times New Roman" w:hAnsi="Times New Roman" w:cs="Times New Roman"/>
          <w:i/>
          <w:iCs/>
          <w:strike/>
        </w:rPr>
        <w:t>basement,</w:t>
      </w:r>
      <w:r w:rsidRPr="003F2003">
        <w:rPr>
          <w:rFonts w:ascii="Times New Roman" w:hAnsi="Times New Roman" w:cs="Times New Roman"/>
          <w:strike/>
        </w:rPr>
        <w:t xml:space="preserve"> and prior to further vertical construction,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require submission of documentation, prepared and sealed by a registered </w:t>
      </w:r>
      <w:r w:rsidRPr="003F2003">
        <w:rPr>
          <w:rFonts w:ascii="Times New Roman" w:hAnsi="Times New Roman" w:cs="Times New Roman"/>
          <w:i/>
          <w:iCs/>
          <w:strike/>
        </w:rPr>
        <w:t>design professional,</w:t>
      </w:r>
      <w:r w:rsidRPr="003F2003">
        <w:rPr>
          <w:rFonts w:ascii="Times New Roman" w:hAnsi="Times New Roman" w:cs="Times New Roman"/>
          <w:strike/>
        </w:rPr>
        <w:t xml:space="preserve"> of the elevation of the lowest floor, including </w:t>
      </w:r>
      <w:r w:rsidRPr="003F2003">
        <w:rPr>
          <w:rFonts w:ascii="Times New Roman" w:hAnsi="Times New Roman" w:cs="Times New Roman"/>
          <w:i/>
          <w:iCs/>
          <w:strike/>
        </w:rPr>
        <w:t>basement,</w:t>
      </w:r>
      <w:r w:rsidRPr="003F2003">
        <w:rPr>
          <w:rFonts w:ascii="Times New Roman" w:hAnsi="Times New Roman" w:cs="Times New Roman"/>
          <w:strike/>
        </w:rPr>
        <w:t xml:space="preserve"> required in </w:t>
      </w:r>
      <w:hyperlink r:id="rId12" w:history="1">
        <w:r w:rsidRPr="003F2003">
          <w:rPr>
            <w:rStyle w:val="Hyperlink"/>
            <w:rFonts w:ascii="Times New Roman" w:hAnsi="Times New Roman" w:cs="Times New Roman"/>
            <w:strike/>
            <w:color w:val="auto"/>
          </w:rPr>
          <w:t>Section R322</w:t>
        </w:r>
      </w:hyperlink>
      <w:r w:rsidRPr="003F2003">
        <w:rPr>
          <w:rFonts w:ascii="Times New Roman" w:hAnsi="Times New Roman" w:cs="Times New Roman"/>
          <w:strike/>
        </w:rPr>
        <w:t xml:space="preserve">. </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R109.1.4 Frame and masonry inspection. </w:t>
      </w:r>
      <w:r w:rsidRPr="003F2003">
        <w:rPr>
          <w:rFonts w:ascii="Times New Roman" w:hAnsi="Times New Roman" w:cs="Times New Roman"/>
          <w:strike/>
        </w:rPr>
        <w:t xml:space="preserve">Inspection of framing and masonry construction shall be made after the roof, masonry, all framing, firestopping, draftstopping and bracing are in place and after the plumbing, mechanical and electrical rough inspections are </w:t>
      </w:r>
      <w:r w:rsidRPr="003F2003">
        <w:rPr>
          <w:rFonts w:ascii="Times New Roman" w:hAnsi="Times New Roman" w:cs="Times New Roman"/>
          <w:i/>
          <w:iCs/>
          <w:strike/>
        </w:rPr>
        <w:t>approved.</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R109.1.5 Other inspections. </w:t>
      </w:r>
      <w:r w:rsidRPr="003F2003">
        <w:rPr>
          <w:rFonts w:ascii="Times New Roman" w:hAnsi="Times New Roman" w:cs="Times New Roman"/>
          <w:strike/>
        </w:rPr>
        <w:t xml:space="preserve">In addition to the called inspections above,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may make or require any other inspections to ascertain compliance with this code and other laws enforced by the </w:t>
      </w:r>
      <w:r w:rsidRPr="003F2003">
        <w:rPr>
          <w:rFonts w:ascii="Times New Roman" w:hAnsi="Times New Roman" w:cs="Times New Roman"/>
          <w:i/>
          <w:iCs/>
          <w:strike/>
        </w:rPr>
        <w:t>building official.</w:t>
      </w:r>
    </w:p>
    <w:p w:rsidR="00B20FA1" w:rsidRPr="00B20FA1" w:rsidRDefault="00B20FA1" w:rsidP="00B20FA1">
      <w:pPr>
        <w:autoSpaceDE w:val="0"/>
        <w:autoSpaceDN w:val="0"/>
        <w:adjustRightInd w:val="0"/>
        <w:spacing w:after="0" w:line="240" w:lineRule="auto"/>
        <w:rPr>
          <w:rFonts w:ascii="Times New Roman" w:hAnsi="Times New Roman"/>
          <w:strike/>
          <w:sz w:val="24"/>
          <w:szCs w:val="24"/>
        </w:rPr>
      </w:pPr>
      <w:r w:rsidRPr="00B20FA1">
        <w:rPr>
          <w:rFonts w:ascii="Times New Roman" w:hAnsi="Times New Roman"/>
          <w:b/>
          <w:bCs/>
          <w:strike/>
          <w:sz w:val="24"/>
          <w:szCs w:val="24"/>
        </w:rPr>
        <w:t xml:space="preserve">R109.1.5.1 Fire-resistance-rated construction inspection. </w:t>
      </w:r>
      <w:r w:rsidRPr="00B20FA1">
        <w:rPr>
          <w:rFonts w:ascii="Times New Roman" w:hAnsi="Times New Roman"/>
          <w:strike/>
          <w:sz w:val="24"/>
          <w:szCs w:val="24"/>
        </w:rPr>
        <w:t xml:space="preserve">Where fire-resistance-rated construction is required between </w:t>
      </w:r>
      <w:r w:rsidRPr="00B20FA1">
        <w:rPr>
          <w:rFonts w:ascii="Times New Roman" w:hAnsi="Times New Roman"/>
          <w:i/>
          <w:iCs/>
          <w:strike/>
          <w:sz w:val="24"/>
          <w:szCs w:val="24"/>
        </w:rPr>
        <w:t xml:space="preserve">dwelling units </w:t>
      </w:r>
      <w:r w:rsidRPr="00B20FA1">
        <w:rPr>
          <w:rFonts w:ascii="Times New Roman" w:hAnsi="Times New Roman"/>
          <w:strike/>
          <w:sz w:val="24"/>
          <w:szCs w:val="24"/>
        </w:rPr>
        <w:t xml:space="preserve">or due to location on property, the </w:t>
      </w:r>
      <w:r w:rsidRPr="00B20FA1">
        <w:rPr>
          <w:rFonts w:ascii="Times New Roman" w:hAnsi="Times New Roman"/>
          <w:i/>
          <w:iCs/>
          <w:strike/>
          <w:sz w:val="24"/>
          <w:szCs w:val="24"/>
        </w:rPr>
        <w:t xml:space="preserve">building official </w:t>
      </w:r>
      <w:r w:rsidRPr="00B20FA1">
        <w:rPr>
          <w:rFonts w:ascii="Times New Roman" w:hAnsi="Times New Roman"/>
          <w:strike/>
          <w:sz w:val="24"/>
          <w:szCs w:val="24"/>
        </w:rPr>
        <w:t>shall require an inspection of such construction after lathing or gypsum board or</w:t>
      </w:r>
    </w:p>
    <w:p w:rsidR="00B20FA1" w:rsidRPr="00B20FA1" w:rsidRDefault="00B20FA1" w:rsidP="00B20FA1">
      <w:pPr>
        <w:autoSpaceDE w:val="0"/>
        <w:autoSpaceDN w:val="0"/>
        <w:adjustRightInd w:val="0"/>
        <w:spacing w:after="0" w:line="240" w:lineRule="auto"/>
        <w:rPr>
          <w:rFonts w:ascii="Times New Roman" w:hAnsi="Times New Roman"/>
          <w:b/>
          <w:bCs/>
          <w:strike/>
          <w:sz w:val="24"/>
          <w:szCs w:val="24"/>
        </w:rPr>
      </w:pPr>
      <w:r w:rsidRPr="00B20FA1">
        <w:rPr>
          <w:rFonts w:ascii="Times New Roman" w:hAnsi="Times New Roman"/>
          <w:strike/>
          <w:sz w:val="24"/>
          <w:szCs w:val="24"/>
        </w:rPr>
        <w:t>gypsum panel products are in place, but before any plaster is applied, or before board or panel joints and fasteners are taped and finished.</w:t>
      </w:r>
    </w:p>
    <w:p w:rsidR="00AC7070" w:rsidRPr="003F2003" w:rsidRDefault="00AC7070" w:rsidP="005627C4">
      <w:pPr>
        <w:pStyle w:val="NormalWeb"/>
        <w:ind w:left="720"/>
        <w:rPr>
          <w:rFonts w:ascii="Times New Roman" w:hAnsi="Times New Roman" w:cs="Times New Roman"/>
        </w:rPr>
      </w:pPr>
      <w:r w:rsidRPr="003F2003">
        <w:rPr>
          <w:rFonts w:ascii="Times New Roman" w:hAnsi="Times New Roman" w:cs="Times New Roman"/>
          <w:b/>
          <w:bCs/>
          <w:strike/>
        </w:rPr>
        <w:t xml:space="preserve">R109.1.6 Final inspection. </w:t>
      </w:r>
      <w:r w:rsidRPr="003F2003">
        <w:rPr>
          <w:rFonts w:ascii="Times New Roman" w:hAnsi="Times New Roman" w:cs="Times New Roman"/>
          <w:strike/>
        </w:rPr>
        <w:t xml:space="preserve">Final inspection shall be made after the permitted work is complete and prior to occupancy. </w:t>
      </w:r>
    </w:p>
    <w:p w:rsidR="00AC7070" w:rsidRPr="003F2003" w:rsidRDefault="00AC7070" w:rsidP="005627C4">
      <w:pPr>
        <w:pStyle w:val="NormalWeb"/>
        <w:ind w:left="1440"/>
        <w:rPr>
          <w:rFonts w:ascii="Times New Roman" w:hAnsi="Times New Roman" w:cs="Times New Roman"/>
        </w:rPr>
      </w:pPr>
      <w:r w:rsidRPr="003F2003">
        <w:rPr>
          <w:rFonts w:ascii="Times New Roman" w:hAnsi="Times New Roman" w:cs="Times New Roman"/>
          <w:b/>
          <w:bCs/>
          <w:strike/>
        </w:rPr>
        <w:t xml:space="preserve">R109.1.6.1 Elevation documentation. </w:t>
      </w:r>
      <w:r w:rsidRPr="003F2003">
        <w:rPr>
          <w:rFonts w:ascii="Times New Roman" w:hAnsi="Times New Roman" w:cs="Times New Roman"/>
          <w:strike/>
        </w:rPr>
        <w:t xml:space="preserve">If located in a flood hazard area, the documentation of elevations required in </w:t>
      </w:r>
      <w:hyperlink r:id="rId13" w:history="1">
        <w:r w:rsidRPr="003F2003">
          <w:rPr>
            <w:rStyle w:val="Hyperlink"/>
            <w:rFonts w:ascii="Times New Roman" w:hAnsi="Times New Roman" w:cs="Times New Roman"/>
            <w:strike/>
            <w:color w:val="auto"/>
          </w:rPr>
          <w:t>Section R322.1.10</w:t>
        </w:r>
      </w:hyperlink>
      <w:r w:rsidRPr="003F2003">
        <w:rPr>
          <w:rFonts w:ascii="Times New Roman" w:hAnsi="Times New Roman" w:cs="Times New Roman"/>
          <w:strike/>
        </w:rPr>
        <w:t xml:space="preserve"> shall be submitted to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prior to the final inspection.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R109.2 Inspection agencies.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accept reports of </w:t>
      </w:r>
      <w:r w:rsidRPr="003F2003">
        <w:rPr>
          <w:rFonts w:ascii="Times New Roman" w:hAnsi="Times New Roman" w:cs="Times New Roman"/>
          <w:i/>
          <w:iCs/>
          <w:strike/>
        </w:rPr>
        <w:t xml:space="preserve">approved </w:t>
      </w:r>
      <w:r w:rsidRPr="003F2003">
        <w:rPr>
          <w:rFonts w:ascii="Times New Roman" w:hAnsi="Times New Roman" w:cs="Times New Roman"/>
          <w:strike/>
        </w:rPr>
        <w:t>agencies, provided such agencies satisfy the requirements as to qualifications and reliability.</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R109.3 Inspection requests. </w:t>
      </w:r>
      <w:r w:rsidRPr="003F2003">
        <w:rPr>
          <w:rFonts w:ascii="Times New Roman" w:hAnsi="Times New Roman" w:cs="Times New Roman"/>
          <w:strike/>
        </w:rPr>
        <w:t xml:space="preserve">It shall be the duty of the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holder or their agent to notify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that such work is ready for inspection. It shall be the duty of the person requesting any inspections required by this code to provide access to and means for inspection of such work.</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R109.4 Approval required. </w:t>
      </w:r>
      <w:r w:rsidRPr="003F2003">
        <w:rPr>
          <w:rFonts w:ascii="Times New Roman" w:hAnsi="Times New Roman" w:cs="Times New Roman"/>
          <w:strike/>
        </w:rPr>
        <w:t xml:space="preserve">Work shall not be done beyond the point indicated in each successive inspection without first obtaining the approval of the </w:t>
      </w:r>
      <w:r w:rsidRPr="003F2003">
        <w:rPr>
          <w:rFonts w:ascii="Times New Roman" w:hAnsi="Times New Roman" w:cs="Times New Roman"/>
          <w:i/>
          <w:iCs/>
          <w:strike/>
        </w:rPr>
        <w:t>building official.</w:t>
      </w:r>
      <w:r w:rsidRPr="003F2003">
        <w:rPr>
          <w:rFonts w:ascii="Times New Roman" w:hAnsi="Times New Roman" w:cs="Times New Roman"/>
          <w:strike/>
        </w:rPr>
        <w:t xml:space="preserv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upon notification, shall make the requested inspections and shall either indicate the portion of the construction that is satisfactory as completed, or shall notify the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holder or an agent of the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holder wherein the same fails to comply with this code. Any portions that do not comply shall be corrected and such portion shall not be covered or concealed until authorized by the </w:t>
      </w:r>
      <w:r w:rsidRPr="003F2003">
        <w:rPr>
          <w:rFonts w:ascii="Times New Roman" w:hAnsi="Times New Roman" w:cs="Times New Roman"/>
          <w:i/>
          <w:iCs/>
          <w:strike/>
        </w:rPr>
        <w:t>building official.</w:t>
      </w:r>
    </w:p>
    <w:p w:rsidR="005627C4" w:rsidRPr="003F2003" w:rsidRDefault="00AC7070" w:rsidP="00946F52">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SECTION R110</w:t>
      </w:r>
    </w:p>
    <w:p w:rsidR="005627C4" w:rsidRPr="003F2003" w:rsidRDefault="00AC7070" w:rsidP="00946F52">
      <w:pPr>
        <w:pStyle w:val="NormalWeb"/>
        <w:spacing w:before="0" w:beforeAutospacing="0" w:after="0" w:afterAutospacing="0"/>
        <w:jc w:val="center"/>
        <w:rPr>
          <w:rFonts w:ascii="Times New Roman" w:hAnsi="Times New Roman" w:cs="Times New Roman"/>
          <w:bCs/>
        </w:rPr>
      </w:pPr>
      <w:r w:rsidRPr="003F2003">
        <w:rPr>
          <w:rFonts w:ascii="Times New Roman" w:hAnsi="Times New Roman" w:cs="Times New Roman"/>
          <w:b/>
          <w:bCs/>
        </w:rPr>
        <w:t xml:space="preserve">CERTIFICATE OF OCCUPANCY </w:t>
      </w:r>
    </w:p>
    <w:p w:rsidR="00AC7070" w:rsidRPr="003F2003" w:rsidRDefault="005627C4" w:rsidP="005627C4">
      <w:pPr>
        <w:pStyle w:val="NormalWeb"/>
        <w:spacing w:before="0" w:beforeAutospacing="0" w:after="0" w:afterAutospacing="0"/>
        <w:jc w:val="center"/>
        <w:rPr>
          <w:rFonts w:ascii="Times New Roman" w:hAnsi="Times New Roman" w:cs="Times New Roman"/>
        </w:rPr>
      </w:pPr>
      <w:r w:rsidRPr="003F2003">
        <w:rPr>
          <w:rFonts w:ascii="Times New Roman" w:hAnsi="Times New Roman" w:cs="Times New Roman"/>
          <w:u w:val="single"/>
        </w:rPr>
        <w:t>RESERVED</w:t>
      </w:r>
    </w:p>
    <w:p w:rsidR="00AC7070" w:rsidRPr="003F2003" w:rsidRDefault="00AC7070" w:rsidP="005627C4">
      <w:pPr>
        <w:pStyle w:val="NormalWeb"/>
        <w:rPr>
          <w:rFonts w:ascii="Times New Roman" w:hAnsi="Times New Roman" w:cs="Times New Roman"/>
        </w:rPr>
      </w:pPr>
      <w:r w:rsidRPr="003F2003">
        <w:rPr>
          <w:rFonts w:ascii="Times New Roman" w:hAnsi="Times New Roman" w:cs="Times New Roman"/>
          <w:b/>
          <w:bCs/>
          <w:strike/>
        </w:rPr>
        <w:t xml:space="preserve"> R110.1 Use and occupancy. </w:t>
      </w:r>
      <w:r w:rsidR="0061142A">
        <w:rPr>
          <w:rFonts w:ascii="Times New Roman" w:hAnsi="Times New Roman" w:cs="Times New Roman"/>
          <w:b/>
          <w:bCs/>
          <w:strike/>
        </w:rPr>
        <w:t xml:space="preserve"> A </w:t>
      </w:r>
      <w:r w:rsidR="0061142A">
        <w:rPr>
          <w:rFonts w:ascii="Times New Roman" w:hAnsi="Times New Roman" w:cs="Times New Roman"/>
          <w:strike/>
        </w:rPr>
        <w:t>B</w:t>
      </w:r>
      <w:r w:rsidRPr="003F2003">
        <w:rPr>
          <w:rFonts w:ascii="Times New Roman" w:hAnsi="Times New Roman" w:cs="Times New Roman"/>
          <w:strike/>
        </w:rPr>
        <w:t xml:space="preserve">uilding or structure shall </w:t>
      </w:r>
      <w:r w:rsidR="00B20FA1">
        <w:rPr>
          <w:rFonts w:ascii="Times New Roman" w:hAnsi="Times New Roman" w:cs="Times New Roman"/>
          <w:strike/>
        </w:rPr>
        <w:t xml:space="preserve">not be used or occupied, and </w:t>
      </w:r>
      <w:r w:rsidR="0061142A">
        <w:rPr>
          <w:rFonts w:ascii="Times New Roman" w:hAnsi="Times New Roman" w:cs="Times New Roman"/>
          <w:strike/>
        </w:rPr>
        <w:t xml:space="preserve">a </w:t>
      </w:r>
      <w:r w:rsidRPr="003F2003">
        <w:rPr>
          <w:rFonts w:ascii="Times New Roman" w:hAnsi="Times New Roman" w:cs="Times New Roman"/>
          <w:strike/>
        </w:rPr>
        <w:t>change in the existing</w:t>
      </w:r>
      <w:r w:rsidR="0061142A">
        <w:rPr>
          <w:rFonts w:ascii="Times New Roman" w:hAnsi="Times New Roman" w:cs="Times New Roman"/>
          <w:strike/>
        </w:rPr>
        <w:t xml:space="preserve"> use or</w:t>
      </w:r>
      <w:r w:rsidRPr="003F2003">
        <w:rPr>
          <w:rFonts w:ascii="Times New Roman" w:hAnsi="Times New Roman" w:cs="Times New Roman"/>
          <w:strike/>
        </w:rPr>
        <w:t xml:space="preserve"> occupancy classification of a building or structure or portion thereof shall be made until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has issued a certificate of occupancy therefor as provided herein. Issuance of a certificate of occupancy shall not be construed as an approval of a violation of the provisions of this code or of other ordinances of the </w:t>
      </w:r>
      <w:r w:rsidRPr="003F2003">
        <w:rPr>
          <w:rFonts w:ascii="Times New Roman" w:hAnsi="Times New Roman" w:cs="Times New Roman"/>
          <w:i/>
          <w:iCs/>
          <w:strike/>
        </w:rPr>
        <w:t>jurisdiction.</w:t>
      </w:r>
      <w:r w:rsidRPr="003F2003">
        <w:rPr>
          <w:rFonts w:ascii="Times New Roman" w:hAnsi="Times New Roman" w:cs="Times New Roman"/>
          <w:strike/>
        </w:rPr>
        <w:t xml:space="preserve"> Certificates presuming to give authority to violate or cancel the provisions of this code or other ordinances of the </w:t>
      </w:r>
      <w:r w:rsidRPr="003F2003">
        <w:rPr>
          <w:rFonts w:ascii="Times New Roman" w:hAnsi="Times New Roman" w:cs="Times New Roman"/>
          <w:i/>
          <w:iCs/>
          <w:strike/>
        </w:rPr>
        <w:t xml:space="preserve">jurisdiction </w:t>
      </w:r>
      <w:r w:rsidRPr="003F2003">
        <w:rPr>
          <w:rFonts w:ascii="Times New Roman" w:hAnsi="Times New Roman" w:cs="Times New Roman"/>
          <w:strike/>
        </w:rPr>
        <w:t xml:space="preserve">shall not be valid. </w:t>
      </w:r>
      <w:r w:rsidRPr="003F2003">
        <w:rPr>
          <w:rFonts w:ascii="Times New Roman" w:hAnsi="Times New Roman" w:cs="Times New Roman"/>
          <w:b/>
          <w:bCs/>
          <w:strike/>
        </w:rPr>
        <w:br/>
      </w:r>
      <w:r w:rsidRPr="003F2003">
        <w:rPr>
          <w:rFonts w:ascii="Times New Roman" w:hAnsi="Times New Roman" w:cs="Times New Roman"/>
          <w:b/>
          <w:bCs/>
          <w:strike/>
        </w:rPr>
        <w:br/>
        <w:t xml:space="preserve">Exceptions: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1. Certificates of occupancy are not required for work exempt from permits under Section R105.2.</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2. Accessory buildings or structures.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R110.2 Change in use. </w:t>
      </w:r>
      <w:r w:rsidRPr="003F2003">
        <w:rPr>
          <w:rFonts w:ascii="Times New Roman" w:hAnsi="Times New Roman" w:cs="Times New Roman"/>
          <w:strike/>
        </w:rPr>
        <w:t xml:space="preserve">Changes in the character or use of an existing structure shall not be made except as specified in Sections 3408 and 3409 of the </w:t>
      </w:r>
      <w:r w:rsidRPr="003F2003">
        <w:rPr>
          <w:rFonts w:ascii="Times New Roman" w:hAnsi="Times New Roman" w:cs="Times New Roman"/>
          <w:i/>
          <w:iCs/>
          <w:strike/>
        </w:rPr>
        <w:t>International Building Code</w:t>
      </w:r>
      <w:r w:rsidRPr="003F2003">
        <w:rPr>
          <w:rFonts w:ascii="Times New Roman" w:hAnsi="Times New Roman" w:cs="Times New Roman"/>
          <w:strike/>
        </w:rPr>
        <w: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R110.3 Certificate issued. </w:t>
      </w:r>
      <w:r w:rsidRPr="003F2003">
        <w:rPr>
          <w:rFonts w:ascii="Times New Roman" w:hAnsi="Times New Roman" w:cs="Times New Roman"/>
          <w:strike/>
        </w:rPr>
        <w:t xml:space="preserve">After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inspects the building or structure and finds no violations of the provisions of this code or other laws that are enforced by the department of building safety,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issue a certificate of occupancy which shall contain the following: </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1. The building </w:t>
      </w:r>
      <w:r w:rsidRPr="003F2003">
        <w:rPr>
          <w:rFonts w:ascii="Times New Roman" w:hAnsi="Times New Roman" w:cs="Times New Roman"/>
          <w:i/>
          <w:iCs/>
          <w:strike/>
        </w:rPr>
        <w:t xml:space="preserve">permit </w:t>
      </w:r>
      <w:r w:rsidRPr="003F2003">
        <w:rPr>
          <w:rFonts w:ascii="Times New Roman" w:hAnsi="Times New Roman" w:cs="Times New Roman"/>
          <w:strike/>
        </w:rPr>
        <w:t>number.</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2. The address of the structure.</w:t>
      </w:r>
    </w:p>
    <w:p w:rsidR="0061142A" w:rsidRPr="0061142A" w:rsidRDefault="0061142A" w:rsidP="0061142A">
      <w:pPr>
        <w:autoSpaceDE w:val="0"/>
        <w:autoSpaceDN w:val="0"/>
        <w:adjustRightInd w:val="0"/>
        <w:spacing w:after="0" w:line="240" w:lineRule="auto"/>
        <w:rPr>
          <w:rFonts w:ascii="Times New Roman" w:hAnsi="Times New Roman"/>
          <w:strike/>
          <w:sz w:val="24"/>
          <w:szCs w:val="24"/>
        </w:rPr>
      </w:pPr>
      <w:r w:rsidRPr="0061142A">
        <w:rPr>
          <w:rFonts w:ascii="Times New Roman" w:hAnsi="Times New Roman"/>
          <w:strike/>
          <w:sz w:val="24"/>
          <w:szCs w:val="24"/>
        </w:rPr>
        <w:t>3. The name and address of the owner or the owner’s authorized agent.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4. A description of that portion of the structure for which the certificate is issued.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5. A statement that the described portion of the structure has been inspected for compliance with the requirements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6. The name of the </w:t>
      </w:r>
      <w:r w:rsidRPr="003F2003">
        <w:rPr>
          <w:rFonts w:ascii="Times New Roman" w:hAnsi="Times New Roman" w:cs="Times New Roman"/>
          <w:i/>
          <w:iCs/>
          <w:strike/>
        </w:rPr>
        <w:t>building official.</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7. The edition of the code under which the </w:t>
      </w:r>
      <w:r w:rsidRPr="003F2003">
        <w:rPr>
          <w:rFonts w:ascii="Times New Roman" w:hAnsi="Times New Roman" w:cs="Times New Roman"/>
          <w:i/>
          <w:iCs/>
          <w:strike/>
        </w:rPr>
        <w:t xml:space="preserve">permit </w:t>
      </w:r>
      <w:r w:rsidRPr="003F2003">
        <w:rPr>
          <w:rFonts w:ascii="Times New Roman" w:hAnsi="Times New Roman" w:cs="Times New Roman"/>
          <w:strike/>
        </w:rPr>
        <w:t>was issued.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8. If an automatic sprinkler system is provided and whether the sprinkler system is required.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strike/>
        </w:rPr>
        <w:t xml:space="preserve">9. Any special stipulations and conditions of the building </w:t>
      </w:r>
      <w:r w:rsidRPr="003F2003">
        <w:rPr>
          <w:rFonts w:ascii="Times New Roman" w:hAnsi="Times New Roman" w:cs="Times New Roman"/>
          <w:i/>
          <w:iCs/>
          <w:strike/>
        </w:rPr>
        <w:t>permit.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R110.4 Temporary occupancy.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issue a temporary certificate of occupancy before the completion of the entire work covered by the </w:t>
      </w:r>
      <w:r w:rsidRPr="003F2003">
        <w:rPr>
          <w:rFonts w:ascii="Times New Roman" w:hAnsi="Times New Roman" w:cs="Times New Roman"/>
          <w:i/>
          <w:iCs/>
          <w:strike/>
        </w:rPr>
        <w:t>permit</w:t>
      </w:r>
      <w:r w:rsidRPr="003F2003">
        <w:rPr>
          <w:rFonts w:ascii="Times New Roman" w:hAnsi="Times New Roman" w:cs="Times New Roman"/>
          <w:strike/>
        </w:rPr>
        <w:t xml:space="preserve">, provided that such portion or portions shall be occupied safely.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set a time period during which the temporary certificate of occupancy is valid.</w:t>
      </w:r>
    </w:p>
    <w:p w:rsidR="00AC7070" w:rsidRPr="003F2003" w:rsidRDefault="00AC7070" w:rsidP="005627C4">
      <w:pPr>
        <w:pStyle w:val="NormalWeb"/>
        <w:rPr>
          <w:rFonts w:ascii="Times New Roman" w:hAnsi="Times New Roman" w:cs="Times New Roman"/>
        </w:rPr>
      </w:pPr>
      <w:r w:rsidRPr="003F2003">
        <w:rPr>
          <w:rFonts w:ascii="Times New Roman" w:hAnsi="Times New Roman" w:cs="Times New Roman"/>
          <w:b/>
          <w:bCs/>
          <w:strike/>
        </w:rPr>
        <w:t xml:space="preserve">R110.5 Revocation.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in writing, suspend or revoke a certificate of occupancy issued under the provisions of this code wherever the certificate is issued in error, or on the basis of incorrect information supplied, or where it is determined that the building or structure or portion thereof is in violation of any ordinance or regulation or any of the provisions of this code.</w:t>
      </w:r>
    </w:p>
    <w:p w:rsidR="00AC7070" w:rsidRPr="003F2003" w:rsidRDefault="00AC7070" w:rsidP="005627C4">
      <w:pPr>
        <w:pStyle w:val="NormalWeb"/>
        <w:spacing w:before="0" w:beforeAutospacing="0" w:after="0" w:afterAutospacing="0"/>
        <w:rPr>
          <w:rFonts w:ascii="Times New Roman" w:hAnsi="Times New Roman" w:cs="Times New Roman"/>
        </w:rPr>
      </w:pPr>
      <w:r w:rsidRPr="003F2003">
        <w:rPr>
          <w:rFonts w:ascii="Times New Roman" w:hAnsi="Times New Roman" w:cs="Times New Roman"/>
          <w:b/>
          <w:bCs/>
        </w:rPr>
        <w:t> </w:t>
      </w:r>
    </w:p>
    <w:p w:rsidR="005627C4" w:rsidRPr="003F2003" w:rsidRDefault="00AC7070"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S</w:t>
      </w:r>
      <w:r w:rsidR="005627C4" w:rsidRPr="003F2003">
        <w:rPr>
          <w:rFonts w:ascii="Times New Roman" w:hAnsi="Times New Roman" w:cs="Times New Roman"/>
          <w:b/>
          <w:bCs/>
        </w:rPr>
        <w:t xml:space="preserve">ECTION R111 </w:t>
      </w:r>
    </w:p>
    <w:p w:rsidR="005627C4" w:rsidRPr="003F2003" w:rsidRDefault="005627C4" w:rsidP="005627C4">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SERVICE UTILITIES </w:t>
      </w:r>
    </w:p>
    <w:p w:rsidR="00AC7070" w:rsidRPr="003F2003" w:rsidRDefault="005627C4" w:rsidP="005627C4">
      <w:pPr>
        <w:pStyle w:val="NormalWeb"/>
        <w:spacing w:before="0" w:beforeAutospacing="0" w:after="0" w:afterAutospacing="0"/>
        <w:jc w:val="center"/>
        <w:rPr>
          <w:rFonts w:ascii="Times New Roman" w:hAnsi="Times New Roman" w:cs="Times New Roman"/>
          <w:b/>
        </w:rPr>
      </w:pP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R111.1 Connection of service utilities. </w:t>
      </w:r>
      <w:r w:rsidRPr="003F2003">
        <w:rPr>
          <w:rFonts w:ascii="Times New Roman" w:hAnsi="Times New Roman" w:cs="Times New Roman"/>
          <w:strike/>
        </w:rPr>
        <w:t xml:space="preserve">No person shall make connections from a utility, source of energy, fuel or power to any building or system that is regulated by this code for which a </w:t>
      </w:r>
      <w:r w:rsidRPr="003F2003">
        <w:rPr>
          <w:rFonts w:ascii="Times New Roman" w:hAnsi="Times New Roman" w:cs="Times New Roman"/>
          <w:i/>
          <w:iCs/>
          <w:strike/>
        </w:rPr>
        <w:t xml:space="preserve">permit </w:t>
      </w:r>
      <w:r w:rsidRPr="003F2003">
        <w:rPr>
          <w:rFonts w:ascii="Times New Roman" w:hAnsi="Times New Roman" w:cs="Times New Roman"/>
          <w:strike/>
        </w:rPr>
        <w:t xml:space="preserve">is required, until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by the </w:t>
      </w:r>
      <w:r w:rsidRPr="003F2003">
        <w:rPr>
          <w:rFonts w:ascii="Times New Roman" w:hAnsi="Times New Roman" w:cs="Times New Roman"/>
          <w:i/>
          <w:iCs/>
          <w:strike/>
        </w:rPr>
        <w:t>building official.</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R111.2 Temporary connection.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have the authority to authorize and approve the temporary connection of the building or system to the utility, source of energy, fuel or power.</w:t>
      </w:r>
    </w:p>
    <w:p w:rsidR="0061142A" w:rsidRPr="0061142A" w:rsidRDefault="0061142A" w:rsidP="0061142A">
      <w:pPr>
        <w:autoSpaceDE w:val="0"/>
        <w:autoSpaceDN w:val="0"/>
        <w:adjustRightInd w:val="0"/>
        <w:spacing w:after="0" w:line="240" w:lineRule="auto"/>
        <w:rPr>
          <w:rFonts w:ascii="Times New Roman" w:hAnsi="Times New Roman"/>
          <w:b/>
          <w:bCs/>
          <w:sz w:val="24"/>
          <w:szCs w:val="24"/>
        </w:rPr>
      </w:pPr>
      <w:r w:rsidRPr="0061142A">
        <w:rPr>
          <w:rFonts w:ascii="Times New Roman" w:hAnsi="Times New Roman"/>
          <w:b/>
          <w:bCs/>
          <w:strike/>
          <w:sz w:val="24"/>
          <w:szCs w:val="24"/>
        </w:rPr>
        <w:t xml:space="preserve">R111.3 Authority to disconnect service utilities. </w:t>
      </w:r>
      <w:r w:rsidRPr="0061142A">
        <w:rPr>
          <w:rFonts w:ascii="Times New Roman" w:hAnsi="Times New Roman"/>
          <w:strike/>
          <w:sz w:val="24"/>
          <w:szCs w:val="24"/>
        </w:rPr>
        <w:t xml:space="preserve">The </w:t>
      </w:r>
      <w:r w:rsidRPr="0061142A">
        <w:rPr>
          <w:rFonts w:ascii="Times New Roman" w:hAnsi="Times New Roman"/>
          <w:i/>
          <w:iCs/>
          <w:strike/>
          <w:sz w:val="24"/>
          <w:szCs w:val="24"/>
        </w:rPr>
        <w:t xml:space="preserve">buildingofficial </w:t>
      </w:r>
      <w:r w:rsidRPr="0061142A">
        <w:rPr>
          <w:rFonts w:ascii="Times New Roman" w:hAnsi="Times New Roman"/>
          <w:strike/>
          <w:sz w:val="24"/>
          <w:szCs w:val="24"/>
        </w:rPr>
        <w:t xml:space="preserve">shall have the authority to authorize disconnection of utility service to the building, structure or system regulated by this code and the referenced codes and standards set forth in Section R102.4 in case of emergency where necessary to eliminate an immediate hazard to life or property or where such utility connection has been made without the approval required by Section R111.1 or R111.2. The </w:t>
      </w:r>
      <w:r w:rsidRPr="0061142A">
        <w:rPr>
          <w:rFonts w:ascii="Times New Roman" w:hAnsi="Times New Roman"/>
          <w:i/>
          <w:iCs/>
          <w:strike/>
          <w:sz w:val="24"/>
          <w:szCs w:val="24"/>
        </w:rPr>
        <w:t xml:space="preserve">building official </w:t>
      </w:r>
      <w:r w:rsidRPr="0061142A">
        <w:rPr>
          <w:rFonts w:ascii="Times New Roman" w:hAnsi="Times New Roman"/>
          <w:strike/>
          <w:sz w:val="24"/>
          <w:szCs w:val="24"/>
        </w:rPr>
        <w:t>shall notify the serving utility and where possible the owner or the owner’s authorized agent and occupant of the building, structure or service system of the decision to disconnect prior to taking such action. If not notified prior to disconnection, the owner, the owner’s authorized agent or occupant of the building, structure or service system shall be notified in writing as soon as practical thereafter</w:t>
      </w:r>
      <w:r w:rsidRPr="0061142A">
        <w:rPr>
          <w:rFonts w:ascii="Times New Roman" w:hAnsi="Times New Roman"/>
          <w:sz w:val="24"/>
          <w:szCs w:val="24"/>
        </w:rPr>
        <w:t>.</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rPr>
        <w:t> </w:t>
      </w:r>
    </w:p>
    <w:p w:rsidR="00DD3A65" w:rsidRPr="003F2003" w:rsidRDefault="00DD3A65" w:rsidP="00DD3A65">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SECTION R112 </w:t>
      </w:r>
    </w:p>
    <w:p w:rsidR="00DD3A65" w:rsidRPr="003F2003" w:rsidRDefault="00DD3A65" w:rsidP="00DD3A65">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BOARD OF APPEALS </w:t>
      </w:r>
      <w:r w:rsidR="00AC7070" w:rsidRPr="003F2003">
        <w:rPr>
          <w:rFonts w:ascii="Times New Roman" w:hAnsi="Times New Roman" w:cs="Times New Roman"/>
          <w:b/>
          <w:bCs/>
        </w:rPr>
        <w:t xml:space="preserve"> </w:t>
      </w:r>
    </w:p>
    <w:p w:rsidR="00AC7070" w:rsidRPr="003F2003" w:rsidRDefault="00DD3A65" w:rsidP="00DD3A65">
      <w:pPr>
        <w:pStyle w:val="NormalWeb"/>
        <w:spacing w:before="0" w:beforeAutospacing="0" w:after="0" w:afterAutospacing="0"/>
        <w:jc w:val="center"/>
        <w:rPr>
          <w:rFonts w:ascii="Times New Roman" w:hAnsi="Times New Roman" w:cs="Times New Roman"/>
          <w:b/>
        </w:rPr>
      </w:pPr>
      <w:r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 R112.1 General. </w:t>
      </w:r>
      <w:r w:rsidRPr="003F2003">
        <w:rPr>
          <w:rFonts w:ascii="Times New Roman" w:hAnsi="Times New Roman" w:cs="Times New Roman"/>
          <w:strike/>
        </w:rPr>
        <w:t xml:space="preserve">In order to hear and decide appeals of orders, decisions or determinations made by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relative to the application and interpretation of this code, there shall be and is hereby created a board of appeals.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shall be an ex officio member of said board but shall have no vote on any matter before the board. The board of appeals shall be appointed by the governing body and shall hold office at its pleasure. The board shall adopt rules of procedure for conducting its business, and shall render all decisions and findings in writing to the appellant with a duplicate copy to the </w:t>
      </w:r>
      <w:r w:rsidRPr="003F2003">
        <w:rPr>
          <w:rFonts w:ascii="Times New Roman" w:hAnsi="Times New Roman" w:cs="Times New Roman"/>
          <w:i/>
          <w:iCs/>
          <w:strike/>
        </w:rPr>
        <w:t>building official.</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R112.2 Limitations on authority. </w:t>
      </w:r>
      <w:r w:rsidRPr="003F2003">
        <w:rPr>
          <w:rFonts w:ascii="Times New Roman" w:hAnsi="Times New Roman" w:cs="Times New Roman"/>
          <w:strike/>
        </w:rPr>
        <w:t>An application for appeal shall be based on a claim that the true intent of this code or the rules legally adopted thereunder have been incorrectly interpreted, the provisions of this code</w:t>
      </w:r>
      <w:r w:rsidR="0061142A">
        <w:rPr>
          <w:rFonts w:ascii="Times New Roman" w:hAnsi="Times New Roman" w:cs="Times New Roman"/>
          <w:strike/>
        </w:rPr>
        <w:t>.</w:t>
      </w:r>
      <w:r w:rsidRPr="003F2003">
        <w:rPr>
          <w:rFonts w:ascii="Times New Roman" w:hAnsi="Times New Roman" w:cs="Times New Roman"/>
          <w:strike/>
        </w:rPr>
        <w:t xml:space="preserve"> do not fully apply, or an equally good or better form of construction is pr</w:t>
      </w:r>
      <w:r w:rsidR="0061142A">
        <w:rPr>
          <w:rFonts w:ascii="Times New Roman" w:hAnsi="Times New Roman" w:cs="Times New Roman"/>
          <w:strike/>
        </w:rPr>
        <w:t xml:space="preserve">oposed. The board shall not have </w:t>
      </w:r>
      <w:r w:rsidRPr="003F2003">
        <w:rPr>
          <w:rFonts w:ascii="Times New Roman" w:hAnsi="Times New Roman" w:cs="Times New Roman"/>
          <w:strike/>
        </w:rPr>
        <w:t>authority to waive requirements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R112.3 Qualifications. </w:t>
      </w:r>
      <w:r w:rsidRPr="003F2003">
        <w:rPr>
          <w:rFonts w:ascii="Times New Roman" w:hAnsi="Times New Roman" w:cs="Times New Roman"/>
          <w:strike/>
        </w:rPr>
        <w:t xml:space="preserve">The board of appeals shall consist of members who are qualified by experience and training to pass on matters pertaining to building construction and are not employees of the </w:t>
      </w:r>
      <w:r w:rsidRPr="003F2003">
        <w:rPr>
          <w:rFonts w:ascii="Times New Roman" w:hAnsi="Times New Roman" w:cs="Times New Roman"/>
          <w:i/>
          <w:iCs/>
          <w:strike/>
        </w:rPr>
        <w:t>jurisdiction.</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R112.4 Administration.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shall take immediate action in accordance with the decision of the board.</w:t>
      </w:r>
    </w:p>
    <w:p w:rsidR="00AC7070" w:rsidRPr="003F2003" w:rsidRDefault="00AC7070" w:rsidP="00DD3A65">
      <w:pPr>
        <w:pStyle w:val="NormalWeb"/>
        <w:rPr>
          <w:rFonts w:ascii="Times New Roman" w:hAnsi="Times New Roman" w:cs="Times New Roman"/>
        </w:rPr>
      </w:pPr>
      <w:r w:rsidRPr="003F2003">
        <w:rPr>
          <w:rFonts w:ascii="Times New Roman" w:hAnsi="Times New Roman" w:cs="Times New Roman"/>
          <w:b/>
          <w:bCs/>
        </w:rPr>
        <w:t> </w:t>
      </w:r>
    </w:p>
    <w:p w:rsidR="00DD3A65" w:rsidRPr="003F2003" w:rsidRDefault="00DD3A65" w:rsidP="00DD3A65">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SECTION R113 </w:t>
      </w:r>
    </w:p>
    <w:p w:rsidR="00DD3A65" w:rsidRPr="003F2003" w:rsidRDefault="00DD3A65" w:rsidP="00DD3A65">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VIOLATIONS</w:t>
      </w:r>
    </w:p>
    <w:p w:rsidR="00AC7070" w:rsidRPr="003F2003" w:rsidRDefault="00AC7070" w:rsidP="00DD3A65">
      <w:pPr>
        <w:pStyle w:val="NormalWeb"/>
        <w:spacing w:before="0" w:beforeAutospacing="0" w:after="0" w:afterAutospacing="0"/>
        <w:jc w:val="center"/>
        <w:rPr>
          <w:rFonts w:ascii="Times New Roman" w:hAnsi="Times New Roman" w:cs="Times New Roman"/>
          <w:b/>
        </w:rPr>
      </w:pPr>
      <w:r w:rsidRPr="003F2003">
        <w:rPr>
          <w:rFonts w:ascii="Times New Roman" w:hAnsi="Times New Roman" w:cs="Times New Roman"/>
          <w:b/>
          <w:bCs/>
        </w:rPr>
        <w:t xml:space="preserve"> </w:t>
      </w:r>
      <w:r w:rsidR="00DD3A65" w:rsidRPr="003F2003">
        <w:rPr>
          <w:rFonts w:ascii="Times New Roman" w:hAnsi="Times New Roman" w:cs="Times New Roman"/>
          <w:b/>
          <w:u w:val="single"/>
        </w:rPr>
        <w:t>RESERVED</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 R113.1 Unlawful acts. </w:t>
      </w:r>
      <w:r w:rsidRPr="003F2003">
        <w:rPr>
          <w:rFonts w:ascii="Times New Roman" w:hAnsi="Times New Roman" w:cs="Times New Roman"/>
          <w:strike/>
        </w:rPr>
        <w:t xml:space="preserve">It shall be unlawful for any person, firm or corporation to erect, construct, alter, extend, repair, move, remove, demolish or occupy any building, structure or </w:t>
      </w:r>
      <w:r w:rsidRPr="003F2003">
        <w:rPr>
          <w:rFonts w:ascii="Times New Roman" w:hAnsi="Times New Roman" w:cs="Times New Roman"/>
          <w:i/>
          <w:iCs/>
          <w:strike/>
        </w:rPr>
        <w:t xml:space="preserve">equipment </w:t>
      </w:r>
      <w:r w:rsidRPr="003F2003">
        <w:rPr>
          <w:rFonts w:ascii="Times New Roman" w:hAnsi="Times New Roman" w:cs="Times New Roman"/>
          <w:strike/>
        </w:rPr>
        <w:t>regulated by this code, or cause same to be done, in conflict with or in violation of any of the provisions of this code.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R113.2 Notice of violation. </w:t>
      </w:r>
      <w:r w:rsidRPr="003F2003">
        <w:rPr>
          <w:rFonts w:ascii="Times New Roman" w:hAnsi="Times New Roman" w:cs="Times New Roman"/>
          <w:strike/>
        </w:rPr>
        <w:t xml:space="preserve">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serve a notice of violation or order on the person responsible for the erection, construction, alteration, extension, repair, moving, removal, demolition or occupancy of a building or structure in violation of the provisions of this code, or in violation of a detail statement or a plan </w:t>
      </w:r>
      <w:r w:rsidRPr="003F2003">
        <w:rPr>
          <w:rFonts w:ascii="Times New Roman" w:hAnsi="Times New Roman" w:cs="Times New Roman"/>
          <w:i/>
          <w:iCs/>
          <w:strike/>
        </w:rPr>
        <w:t xml:space="preserve">approved </w:t>
      </w:r>
      <w:r w:rsidRPr="003F2003">
        <w:rPr>
          <w:rFonts w:ascii="Times New Roman" w:hAnsi="Times New Roman" w:cs="Times New Roman"/>
          <w:strike/>
        </w:rPr>
        <w:t xml:space="preserve">thereunder, or in violation of a </w:t>
      </w:r>
      <w:r w:rsidRPr="003F2003">
        <w:rPr>
          <w:rFonts w:ascii="Times New Roman" w:hAnsi="Times New Roman" w:cs="Times New Roman"/>
          <w:i/>
          <w:iCs/>
          <w:strike/>
        </w:rPr>
        <w:t xml:space="preserve">permit </w:t>
      </w:r>
      <w:r w:rsidRPr="003F2003">
        <w:rPr>
          <w:rFonts w:ascii="Times New Roman" w:hAnsi="Times New Roman" w:cs="Times New Roman"/>
          <w:strike/>
        </w:rPr>
        <w:t>or certificate issued under the provisions of this code. Such order shall direct the discontinuance of the illegal action or condition and the abatement of the violation.</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R113.3 Prosecution of violation. </w:t>
      </w:r>
      <w:r w:rsidRPr="003F2003">
        <w:rPr>
          <w:rFonts w:ascii="Times New Roman" w:hAnsi="Times New Roman" w:cs="Times New Roman"/>
          <w:strike/>
        </w:rPr>
        <w:t xml:space="preserve">If the notice of violation is not complied with in the time prescribed by such notice,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is authorized to request the legal counsel of the </w:t>
      </w:r>
      <w:r w:rsidRPr="003F2003">
        <w:rPr>
          <w:rFonts w:ascii="Times New Roman" w:hAnsi="Times New Roman" w:cs="Times New Roman"/>
          <w:i/>
          <w:iCs/>
          <w:strike/>
        </w:rPr>
        <w:t xml:space="preserve">jurisdiction </w:t>
      </w:r>
      <w:r w:rsidRPr="003F2003">
        <w:rPr>
          <w:rFonts w:ascii="Times New Roman" w:hAnsi="Times New Roman" w:cs="Times New Roman"/>
          <w:strike/>
        </w:rPr>
        <w:t>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R113.4 Violation penalties. </w:t>
      </w:r>
      <w:r w:rsidRPr="003F2003">
        <w:rPr>
          <w:rFonts w:ascii="Times New Roman" w:hAnsi="Times New Roman" w:cs="Times New Roman"/>
          <w:strike/>
        </w:rPr>
        <w:t xml:space="preserve">Any person who violates a provision of this code or fails to comply with any of the requirements thereof or who erects, constructs, alters or repairs a building or structure in violation of the </w:t>
      </w:r>
      <w:r w:rsidRPr="003F2003">
        <w:rPr>
          <w:rFonts w:ascii="Times New Roman" w:hAnsi="Times New Roman" w:cs="Times New Roman"/>
          <w:i/>
          <w:iCs/>
          <w:strike/>
        </w:rPr>
        <w:t xml:space="preserve">approved construction documents </w:t>
      </w:r>
      <w:r w:rsidRPr="003F2003">
        <w:rPr>
          <w:rFonts w:ascii="Times New Roman" w:hAnsi="Times New Roman" w:cs="Times New Roman"/>
          <w:strike/>
        </w:rPr>
        <w:t xml:space="preserve">or directive of the </w:t>
      </w:r>
      <w:r w:rsidRPr="003F2003">
        <w:rPr>
          <w:rFonts w:ascii="Times New Roman" w:hAnsi="Times New Roman" w:cs="Times New Roman"/>
          <w:i/>
          <w:iCs/>
          <w:strike/>
        </w:rPr>
        <w:t xml:space="preserve">building official, </w:t>
      </w:r>
      <w:r w:rsidRPr="003F2003">
        <w:rPr>
          <w:rFonts w:ascii="Times New Roman" w:hAnsi="Times New Roman" w:cs="Times New Roman"/>
          <w:strike/>
        </w:rPr>
        <w:t xml:space="preserve">or of a </w:t>
      </w:r>
      <w:r w:rsidRPr="003F2003">
        <w:rPr>
          <w:rFonts w:ascii="Times New Roman" w:hAnsi="Times New Roman" w:cs="Times New Roman"/>
          <w:i/>
          <w:iCs/>
          <w:strike/>
        </w:rPr>
        <w:t xml:space="preserve">permit </w:t>
      </w:r>
      <w:r w:rsidRPr="003F2003">
        <w:rPr>
          <w:rFonts w:ascii="Times New Roman" w:hAnsi="Times New Roman" w:cs="Times New Roman"/>
          <w:strike/>
        </w:rPr>
        <w:t>or certificate issued under the provisions of this code, shall be subject to penalties as prescribed by law.</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rPr>
        <w:t> </w:t>
      </w:r>
    </w:p>
    <w:p w:rsidR="00AC7070" w:rsidRPr="003F2003" w:rsidRDefault="00AC7070" w:rsidP="00AC7070">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SECTION R114 </w:t>
      </w:r>
    </w:p>
    <w:p w:rsidR="00AC7070" w:rsidRPr="003F2003" w:rsidRDefault="00AC7070" w:rsidP="00AC7070">
      <w:pPr>
        <w:pStyle w:val="NormalWeb"/>
        <w:spacing w:before="0" w:beforeAutospacing="0" w:after="0" w:afterAutospacing="0"/>
        <w:jc w:val="center"/>
        <w:rPr>
          <w:rFonts w:ascii="Times New Roman" w:hAnsi="Times New Roman" w:cs="Times New Roman"/>
          <w:b/>
          <w:bCs/>
        </w:rPr>
      </w:pPr>
      <w:r w:rsidRPr="003F2003">
        <w:rPr>
          <w:rFonts w:ascii="Times New Roman" w:hAnsi="Times New Roman" w:cs="Times New Roman"/>
          <w:b/>
          <w:bCs/>
        </w:rPr>
        <w:t xml:space="preserve">STOP WORK ORDER </w:t>
      </w:r>
    </w:p>
    <w:p w:rsidR="00AC7070" w:rsidRDefault="00DD3A65" w:rsidP="00AC7070">
      <w:pPr>
        <w:pStyle w:val="NormalWeb"/>
        <w:spacing w:before="0" w:beforeAutospacing="0" w:after="0" w:afterAutospacing="0"/>
        <w:jc w:val="center"/>
        <w:rPr>
          <w:rFonts w:ascii="Times New Roman" w:hAnsi="Times New Roman" w:cs="Times New Roman"/>
          <w:b/>
          <w:u w:val="single"/>
        </w:rPr>
      </w:pPr>
      <w:r w:rsidRPr="003F2003">
        <w:rPr>
          <w:rFonts w:ascii="Times New Roman" w:hAnsi="Times New Roman" w:cs="Times New Roman"/>
          <w:b/>
          <w:bCs/>
        </w:rPr>
        <w:t xml:space="preserve"> </w:t>
      </w:r>
      <w:r w:rsidRPr="003F2003">
        <w:rPr>
          <w:rFonts w:ascii="Times New Roman" w:hAnsi="Times New Roman" w:cs="Times New Roman"/>
          <w:b/>
          <w:u w:val="single"/>
        </w:rPr>
        <w:t>RESERVED</w:t>
      </w:r>
    </w:p>
    <w:p w:rsidR="00F87199" w:rsidRPr="003F2003" w:rsidRDefault="00F87199" w:rsidP="00AC7070">
      <w:pPr>
        <w:pStyle w:val="NormalWeb"/>
        <w:spacing w:before="0" w:beforeAutospacing="0" w:after="0" w:afterAutospacing="0"/>
        <w:jc w:val="center"/>
        <w:rPr>
          <w:rFonts w:ascii="Times New Roman" w:hAnsi="Times New Roman" w:cs="Times New Roman"/>
          <w:b/>
        </w:rPr>
      </w:pPr>
    </w:p>
    <w:p w:rsidR="00F87199" w:rsidRPr="00F87199" w:rsidRDefault="00F87199" w:rsidP="00F87199">
      <w:pPr>
        <w:autoSpaceDE w:val="0"/>
        <w:autoSpaceDN w:val="0"/>
        <w:adjustRightInd w:val="0"/>
        <w:spacing w:after="0" w:line="240" w:lineRule="auto"/>
        <w:rPr>
          <w:rFonts w:ascii="Times New Roman" w:hAnsi="Times New Roman"/>
          <w:strike/>
          <w:sz w:val="24"/>
          <w:szCs w:val="24"/>
        </w:rPr>
      </w:pPr>
      <w:r w:rsidRPr="00F87199">
        <w:rPr>
          <w:rFonts w:ascii="Times New Roman" w:hAnsi="Times New Roman"/>
          <w:b/>
          <w:bCs/>
          <w:strike/>
          <w:sz w:val="24"/>
          <w:szCs w:val="24"/>
        </w:rPr>
        <w:t xml:space="preserve">R114.1 Notice to owner or the owner’s authorized agent. </w:t>
      </w:r>
      <w:r w:rsidRPr="00F87199">
        <w:rPr>
          <w:rFonts w:ascii="Times New Roman" w:hAnsi="Times New Roman"/>
          <w:strike/>
          <w:sz w:val="24"/>
          <w:szCs w:val="24"/>
        </w:rPr>
        <w:t xml:space="preserve">Upon notice from the </w:t>
      </w:r>
      <w:r w:rsidRPr="00F87199">
        <w:rPr>
          <w:rFonts w:ascii="Times New Roman" w:hAnsi="Times New Roman"/>
          <w:i/>
          <w:iCs/>
          <w:strike/>
          <w:sz w:val="24"/>
          <w:szCs w:val="24"/>
        </w:rPr>
        <w:t xml:space="preserve">building official </w:t>
      </w:r>
      <w:r w:rsidRPr="00F87199">
        <w:rPr>
          <w:rFonts w:ascii="Times New Roman" w:hAnsi="Times New Roman"/>
          <w:strike/>
          <w:sz w:val="24"/>
          <w:szCs w:val="24"/>
        </w:rPr>
        <w:t>that work on any building or structure is being executed contrary to the provisions</w:t>
      </w:r>
    </w:p>
    <w:p w:rsidR="0061142A" w:rsidRPr="00F87199" w:rsidRDefault="00F87199" w:rsidP="00F87199">
      <w:pPr>
        <w:autoSpaceDE w:val="0"/>
        <w:autoSpaceDN w:val="0"/>
        <w:adjustRightInd w:val="0"/>
        <w:spacing w:after="0" w:line="240" w:lineRule="auto"/>
        <w:rPr>
          <w:rFonts w:ascii="Times New Roman" w:hAnsi="Times New Roman"/>
          <w:b/>
          <w:bCs/>
          <w:strike/>
          <w:sz w:val="24"/>
          <w:szCs w:val="24"/>
        </w:rPr>
      </w:pPr>
      <w:r w:rsidRPr="00F87199">
        <w:rPr>
          <w:rFonts w:ascii="Times New Roman" w:hAnsi="Times New Roman"/>
          <w:strike/>
          <w:sz w:val="24"/>
          <w:szCs w:val="24"/>
        </w:rPr>
        <w:t>of this code or in an unsafe and dangerous manner, such work shall be immediately stopped. The stop work order shall be in writing and shall be given to the owner of the property involved, or to the owner’s authorized agent or to the person performing the work and shall state the conditions under which work will be permitted to resume.</w:t>
      </w:r>
    </w:p>
    <w:p w:rsidR="00AC7070" w:rsidRPr="003F2003" w:rsidRDefault="00AC7070" w:rsidP="00AC7070">
      <w:pPr>
        <w:pStyle w:val="NormalWeb"/>
        <w:rPr>
          <w:rFonts w:ascii="Times New Roman" w:hAnsi="Times New Roman" w:cs="Times New Roman"/>
        </w:rPr>
      </w:pPr>
      <w:r w:rsidRPr="003F2003">
        <w:rPr>
          <w:rFonts w:ascii="Times New Roman" w:hAnsi="Times New Roman" w:cs="Times New Roman"/>
          <w:b/>
          <w:bCs/>
          <w:strike/>
        </w:rPr>
        <w:t xml:space="preserve">R114.2 Unlawful continuance. </w:t>
      </w:r>
      <w:r w:rsidRPr="003F2003">
        <w:rPr>
          <w:rFonts w:ascii="Times New Roman" w:hAnsi="Times New Roman" w:cs="Times New Roman"/>
          <w:strike/>
        </w:rPr>
        <w:t>Any person who shall continue any work in or about the structure after having been served with a stop work order, except such work as that person is directed to perform to remove a violation or unsafe condition, shall be subject to penalties as prescribed by law.</w:t>
      </w:r>
    </w:p>
    <w:p w:rsidR="00E529E7" w:rsidRDefault="00946F52" w:rsidP="00946F52">
      <w:pPr>
        <w:rPr>
          <w:rFonts w:ascii="Times-Roman" w:hAnsi="Times-Roman"/>
          <w:b/>
          <w:sz w:val="24"/>
          <w:szCs w:val="24"/>
        </w:rPr>
      </w:pPr>
      <w:r>
        <w:rPr>
          <w:rFonts w:ascii="Times New Roman" w:hAnsi="Times New Roman"/>
          <w:b/>
          <w:color w:val="FF0000"/>
        </w:rPr>
        <w:t xml:space="preserve"> </w:t>
      </w:r>
    </w:p>
    <w:p w:rsidR="009061A7" w:rsidRPr="00857AE9" w:rsidRDefault="009061A7" w:rsidP="00857AE9">
      <w:pPr>
        <w:rPr>
          <w:rFonts w:ascii="Times-Roman" w:hAnsi="Times-Roman"/>
          <w:b/>
          <w:i/>
          <w:sz w:val="32"/>
          <w:szCs w:val="32"/>
        </w:rPr>
      </w:pPr>
      <w:r w:rsidRPr="00857AE9">
        <w:rPr>
          <w:rFonts w:ascii="Times-Roman" w:hAnsi="Times-Roman"/>
          <w:b/>
          <w:i/>
          <w:sz w:val="32"/>
          <w:szCs w:val="32"/>
        </w:rPr>
        <w:t>CHAPTER 2</w:t>
      </w:r>
      <w:r w:rsidR="00857AE9" w:rsidRPr="00857AE9">
        <w:rPr>
          <w:rFonts w:ascii="Times-Roman" w:hAnsi="Times-Roman"/>
          <w:b/>
          <w:i/>
          <w:sz w:val="32"/>
          <w:szCs w:val="32"/>
        </w:rPr>
        <w:t xml:space="preserve">, </w:t>
      </w:r>
      <w:r w:rsidRPr="00857AE9">
        <w:rPr>
          <w:rFonts w:ascii="Times-Roman" w:hAnsi="Times-Roman"/>
          <w:b/>
          <w:i/>
          <w:sz w:val="32"/>
          <w:szCs w:val="32"/>
        </w:rPr>
        <w:t>DEFINITIONS</w:t>
      </w:r>
    </w:p>
    <w:p w:rsidR="004E6BED" w:rsidRPr="003B7E7B" w:rsidRDefault="004E6BED">
      <w:pPr>
        <w:rPr>
          <w:i/>
        </w:rPr>
      </w:pPr>
      <w:r w:rsidRPr="003B7E7B">
        <w:rPr>
          <w:rFonts w:ascii="Times-Roman" w:hAnsi="Times-Roman"/>
          <w:b/>
          <w:i/>
        </w:rPr>
        <w:t>Add</w:t>
      </w:r>
      <w:r w:rsidR="00F558DC">
        <w:rPr>
          <w:rFonts w:ascii="Times-Roman" w:hAnsi="Times-Roman"/>
          <w:b/>
          <w:i/>
        </w:rPr>
        <w:t xml:space="preserve"> or r</w:t>
      </w:r>
      <w:r w:rsidR="00242740" w:rsidRPr="003B7E7B">
        <w:rPr>
          <w:rFonts w:ascii="Times-Roman" w:hAnsi="Times-Roman"/>
          <w:b/>
          <w:i/>
        </w:rPr>
        <w:t xml:space="preserve">evise </w:t>
      </w:r>
      <w:r w:rsidRPr="003B7E7B">
        <w:rPr>
          <w:rFonts w:ascii="Times-Roman" w:hAnsi="Times-Roman"/>
          <w:b/>
          <w:i/>
        </w:rPr>
        <w:t>the following definitions</w:t>
      </w:r>
      <w:r w:rsidR="00411E71">
        <w:rPr>
          <w:rFonts w:ascii="Times-Roman" w:hAnsi="Times-Roman"/>
          <w:b/>
          <w:i/>
        </w:rPr>
        <w:t xml:space="preserve"> as shown:</w:t>
      </w:r>
    </w:p>
    <w:p w:rsidR="003B7E7B" w:rsidRPr="00B67F01" w:rsidRDefault="003B7E7B" w:rsidP="00A0738C">
      <w:pPr>
        <w:pStyle w:val="NormalWeb"/>
        <w:spacing w:before="120" w:beforeAutospacing="0" w:after="0" w:afterAutospacing="0"/>
        <w:rPr>
          <w:rFonts w:ascii="Times New Roman" w:hAnsi="Times New Roman" w:cs="Times New Roman"/>
          <w:color w:val="FF0000"/>
        </w:rPr>
      </w:pPr>
      <w:r w:rsidRPr="00B67F01">
        <w:rPr>
          <w:rFonts w:ascii="Times New Roman" w:hAnsi="Times New Roman" w:cs="Times New Roman"/>
          <w:b/>
          <w:bCs/>
        </w:rPr>
        <w:t>ADDITION</w:t>
      </w:r>
      <w:r w:rsidRPr="00B67F01">
        <w:rPr>
          <w:rFonts w:ascii="Times New Roman" w:hAnsi="Times New Roman" w:cs="Times New Roman"/>
        </w:rPr>
        <w:t xml:space="preserve">. An extension or increase in floor </w:t>
      </w:r>
      <w:r w:rsidRPr="00987BE8">
        <w:rPr>
          <w:rFonts w:ascii="Times New Roman" w:hAnsi="Times New Roman" w:cs="Times New Roman"/>
        </w:rPr>
        <w:t xml:space="preserve">area, </w:t>
      </w:r>
      <w:r w:rsidRPr="00987BE8">
        <w:rPr>
          <w:rFonts w:ascii="Times New Roman" w:hAnsi="Times New Roman" w:cs="Times New Roman"/>
          <w:u w:val="single"/>
        </w:rPr>
        <w:t>number of stories</w:t>
      </w:r>
      <w:r w:rsidRPr="00987BE8">
        <w:rPr>
          <w:rFonts w:ascii="Times New Roman" w:hAnsi="Times New Roman" w:cs="Times New Roman"/>
        </w:rPr>
        <w:t xml:space="preserve"> or hei</w:t>
      </w:r>
      <w:r w:rsidRPr="00B67F01">
        <w:rPr>
          <w:rFonts w:ascii="Times New Roman" w:hAnsi="Times New Roman" w:cs="Times New Roman"/>
        </w:rPr>
        <w:t>ght of a building or structure.</w:t>
      </w:r>
      <w:r w:rsidRPr="00B67F01">
        <w:rPr>
          <w:rFonts w:ascii="Times New Roman" w:hAnsi="Times New Roman" w:cs="Times New Roman"/>
          <w:color w:val="FF0000"/>
        </w:rPr>
        <w:t xml:space="preserve"> </w:t>
      </w:r>
      <w:r>
        <w:rPr>
          <w:rFonts w:ascii="Times New Roman" w:hAnsi="Times New Roman" w:cs="Times New Roman"/>
          <w:color w:val="FF0000"/>
        </w:rPr>
        <w:t xml:space="preserve"> </w:t>
      </w:r>
    </w:p>
    <w:p w:rsidR="00F46A68" w:rsidRPr="00B67F01" w:rsidRDefault="00F46A68" w:rsidP="00A0738C">
      <w:pPr>
        <w:spacing w:before="120" w:after="0" w:line="240" w:lineRule="auto"/>
        <w:rPr>
          <w:rFonts w:ascii="Times New Roman" w:eastAsia="Times New Roman" w:hAnsi="Times New Roman"/>
          <w:color w:val="000000"/>
          <w:sz w:val="24"/>
          <w:szCs w:val="24"/>
        </w:rPr>
      </w:pPr>
      <w:r w:rsidRPr="00B67F01">
        <w:rPr>
          <w:rFonts w:ascii="Times New Roman" w:eastAsia="Times New Roman" w:hAnsi="Times New Roman"/>
          <w:b/>
          <w:bCs/>
          <w:color w:val="000000"/>
          <w:sz w:val="24"/>
          <w:szCs w:val="24"/>
          <w:u w:val="single"/>
        </w:rPr>
        <w:t>APPLICABLE GOVERNING BODY.</w:t>
      </w:r>
      <w:r w:rsidRPr="00B67F01">
        <w:rPr>
          <w:rFonts w:ascii="Times New Roman" w:eastAsia="Times New Roman" w:hAnsi="Times New Roman"/>
          <w:color w:val="000000"/>
          <w:sz w:val="24"/>
          <w:szCs w:val="24"/>
          <w:u w:val="single"/>
        </w:rPr>
        <w:t xml:space="preserve"> A city, county, state, state agency or other political government subdivision or entity authorized to administer and enforce the provisions of this code, as adopted or amended. Also applies to administrative authority.</w:t>
      </w:r>
      <w:r w:rsidR="00995928" w:rsidRPr="00995928">
        <w:rPr>
          <w:rFonts w:ascii="Times New Roman" w:eastAsia="Times New Roman" w:hAnsi="Times New Roman"/>
          <w:b/>
          <w:color w:val="FF0000"/>
          <w:sz w:val="24"/>
          <w:szCs w:val="24"/>
        </w:rPr>
        <w:t xml:space="preserve"> </w:t>
      </w:r>
      <w:r w:rsidR="00946F52">
        <w:rPr>
          <w:rFonts w:ascii="Times New Roman" w:eastAsia="Times New Roman" w:hAnsi="Times New Roman"/>
          <w:b/>
          <w:color w:val="FF0000"/>
          <w:sz w:val="24"/>
          <w:szCs w:val="24"/>
        </w:rPr>
        <w:t xml:space="preserve"> </w:t>
      </w:r>
    </w:p>
    <w:p w:rsidR="00F46A68" w:rsidRPr="00B67F01" w:rsidRDefault="00F46A68" w:rsidP="00A0738C">
      <w:pPr>
        <w:spacing w:before="120" w:after="0" w:line="240" w:lineRule="auto"/>
        <w:rPr>
          <w:rFonts w:ascii="Times New Roman" w:eastAsia="Times New Roman" w:hAnsi="Times New Roman"/>
          <w:color w:val="000000"/>
          <w:sz w:val="24"/>
          <w:szCs w:val="24"/>
        </w:rPr>
      </w:pPr>
      <w:r w:rsidRPr="00B67F01">
        <w:rPr>
          <w:rFonts w:ascii="Times New Roman" w:eastAsia="Times New Roman" w:hAnsi="Times New Roman"/>
          <w:b/>
          <w:bCs/>
          <w:color w:val="000000"/>
          <w:sz w:val="24"/>
          <w:szCs w:val="24"/>
          <w:u w:val="single"/>
        </w:rPr>
        <w:t>ARCHITECT.</w:t>
      </w:r>
      <w:r w:rsidRPr="00B67F01">
        <w:rPr>
          <w:rFonts w:ascii="Times New Roman" w:eastAsia="Times New Roman" w:hAnsi="Times New Roman"/>
          <w:color w:val="000000"/>
          <w:sz w:val="24"/>
          <w:szCs w:val="24"/>
          <w:u w:val="single"/>
        </w:rPr>
        <w:t> A Florida-registered architect.</w:t>
      </w:r>
      <w:r w:rsidR="00995928" w:rsidRPr="00995928">
        <w:rPr>
          <w:rFonts w:ascii="Times New Roman" w:eastAsia="Times New Roman" w:hAnsi="Times New Roman"/>
          <w:b/>
          <w:color w:val="FF0000"/>
          <w:sz w:val="24"/>
          <w:szCs w:val="24"/>
        </w:rPr>
        <w:t xml:space="preserve"> </w:t>
      </w:r>
    </w:p>
    <w:p w:rsidR="003B7E7B" w:rsidRPr="00B67F01" w:rsidRDefault="003B7E7B" w:rsidP="00A0738C">
      <w:pPr>
        <w:spacing w:before="120" w:after="0" w:line="240" w:lineRule="auto"/>
        <w:rPr>
          <w:rFonts w:ascii="Times New Roman" w:eastAsia="Times New Roman" w:hAnsi="Times New Roman"/>
          <w:color w:val="FF0000"/>
          <w:sz w:val="24"/>
          <w:szCs w:val="24"/>
        </w:rPr>
      </w:pPr>
      <w:r w:rsidRPr="00987BE8">
        <w:rPr>
          <w:rFonts w:ascii="Times New Roman" w:eastAsia="Times New Roman" w:hAnsi="Times New Roman"/>
          <w:b/>
          <w:sz w:val="24"/>
          <w:szCs w:val="24"/>
          <w:u w:val="single"/>
        </w:rPr>
        <w:t xml:space="preserve">CARBON MONOXIDE ALARM. </w:t>
      </w:r>
      <w:r w:rsidRPr="00987BE8">
        <w:rPr>
          <w:rFonts w:ascii="Times New Roman" w:eastAsia="Times New Roman" w:hAnsi="Times New Roman"/>
          <w:sz w:val="24"/>
          <w:szCs w:val="24"/>
          <w:u w:val="single"/>
        </w:rPr>
        <w:t>A device for the purpose of detecting carbon monoxide, that produces a distinct audible alarm, and is listed or labeled with the appropriate standard, either ANSI/UL 2034</w:t>
      </w:r>
      <w:r w:rsidRPr="00987BE8">
        <w:rPr>
          <w:rFonts w:ascii="Times New Roman" w:eastAsia="Times New Roman" w:hAnsi="Times New Roman"/>
          <w:strike/>
          <w:sz w:val="24"/>
          <w:szCs w:val="24"/>
          <w:u w:val="single"/>
        </w:rPr>
        <w:t xml:space="preserve"> </w:t>
      </w:r>
      <w:r w:rsidRPr="00C65431">
        <w:rPr>
          <w:rFonts w:ascii="Times New Roman" w:eastAsia="Times New Roman" w:hAnsi="Times New Roman"/>
          <w:strike/>
          <w:sz w:val="24"/>
          <w:szCs w:val="24"/>
        </w:rPr>
        <w:t>- 96</w:t>
      </w:r>
      <w:r w:rsidRPr="00987BE8">
        <w:rPr>
          <w:rFonts w:ascii="Times New Roman" w:eastAsia="Times New Roman" w:hAnsi="Times New Roman"/>
          <w:strike/>
          <w:sz w:val="24"/>
          <w:szCs w:val="24"/>
          <w:u w:val="single"/>
        </w:rPr>
        <w:t>,</w:t>
      </w:r>
      <w:r w:rsidRPr="00987BE8">
        <w:rPr>
          <w:rFonts w:ascii="Times New Roman" w:eastAsia="Times New Roman" w:hAnsi="Times New Roman"/>
          <w:sz w:val="24"/>
          <w:szCs w:val="24"/>
          <w:u w:val="single"/>
        </w:rPr>
        <w:t xml:space="preserve"> </w:t>
      </w:r>
      <w:r w:rsidRPr="00987BE8">
        <w:rPr>
          <w:rFonts w:ascii="Times New Roman" w:eastAsia="Times New Roman" w:hAnsi="Times New Roman"/>
          <w:i/>
          <w:sz w:val="24"/>
          <w:szCs w:val="24"/>
          <w:u w:val="single"/>
        </w:rPr>
        <w:t>Standard for Single and Multiple Station CO Alarms</w:t>
      </w:r>
      <w:r w:rsidRPr="00987BE8">
        <w:rPr>
          <w:rFonts w:ascii="Times New Roman" w:eastAsia="Times New Roman" w:hAnsi="Times New Roman"/>
          <w:sz w:val="24"/>
          <w:szCs w:val="24"/>
          <w:u w:val="single"/>
        </w:rPr>
        <w:t>, or UL 2075</w:t>
      </w:r>
      <w:r w:rsidRPr="00987BE8">
        <w:rPr>
          <w:rFonts w:ascii="Times New Roman" w:eastAsia="Times New Roman" w:hAnsi="Times New Roman"/>
          <w:strike/>
          <w:sz w:val="24"/>
          <w:szCs w:val="24"/>
          <w:u w:val="single"/>
        </w:rPr>
        <w:t xml:space="preserve"> </w:t>
      </w:r>
      <w:r w:rsidRPr="00C65431">
        <w:rPr>
          <w:rFonts w:ascii="Times New Roman" w:eastAsia="Times New Roman" w:hAnsi="Times New Roman"/>
          <w:strike/>
          <w:sz w:val="24"/>
          <w:szCs w:val="24"/>
        </w:rPr>
        <w:t>- 04</w:t>
      </w:r>
      <w:r w:rsidRPr="00C65431">
        <w:rPr>
          <w:rFonts w:ascii="Times New Roman" w:eastAsia="Times New Roman" w:hAnsi="Times New Roman"/>
          <w:sz w:val="24"/>
          <w:szCs w:val="24"/>
        </w:rPr>
        <w:t>,</w:t>
      </w:r>
      <w:r w:rsidRPr="00987BE8">
        <w:rPr>
          <w:rFonts w:ascii="Times New Roman" w:eastAsia="Times New Roman" w:hAnsi="Times New Roman"/>
          <w:sz w:val="24"/>
          <w:szCs w:val="24"/>
          <w:u w:val="single"/>
        </w:rPr>
        <w:t xml:space="preserve"> </w:t>
      </w:r>
      <w:r w:rsidRPr="00987BE8">
        <w:rPr>
          <w:rFonts w:ascii="Times New Roman" w:eastAsia="Times New Roman" w:hAnsi="Times New Roman"/>
          <w:i/>
          <w:sz w:val="24"/>
          <w:szCs w:val="24"/>
          <w:u w:val="single"/>
        </w:rPr>
        <w:t>Gas and Vapor Detector Sensor</w:t>
      </w:r>
      <w:r w:rsidRPr="00987BE8">
        <w:rPr>
          <w:rFonts w:ascii="Times New Roman" w:eastAsia="Times New Roman" w:hAnsi="Times New Roman"/>
          <w:sz w:val="24"/>
          <w:szCs w:val="24"/>
          <w:u w:val="single"/>
        </w:rPr>
        <w:t>, in accordance with its application.</w:t>
      </w:r>
      <w:r>
        <w:rPr>
          <w:rFonts w:ascii="Times New Roman" w:eastAsia="Times New Roman" w:hAnsi="Times New Roman"/>
          <w:color w:val="FF0000"/>
          <w:sz w:val="24"/>
          <w:szCs w:val="24"/>
        </w:rPr>
        <w:t xml:space="preserve">  </w:t>
      </w:r>
    </w:p>
    <w:p w:rsidR="005D704D" w:rsidRPr="000F2E66" w:rsidRDefault="005D704D" w:rsidP="00A0738C">
      <w:pPr>
        <w:spacing w:before="120" w:after="0" w:line="240" w:lineRule="auto"/>
        <w:rPr>
          <w:rFonts w:ascii="Times New Roman" w:eastAsia="Times New Roman" w:hAnsi="Times New Roman"/>
          <w:sz w:val="24"/>
          <w:szCs w:val="24"/>
          <w:u w:val="single"/>
        </w:rPr>
      </w:pPr>
      <w:r w:rsidRPr="000F2E66">
        <w:rPr>
          <w:rFonts w:ascii="Times New Roman" w:eastAsia="Times New Roman" w:hAnsi="Times New Roman"/>
          <w:b/>
          <w:bCs/>
          <w:sz w:val="24"/>
          <w:szCs w:val="24"/>
          <w:u w:val="single"/>
        </w:rPr>
        <w:t>COMMISSION</w:t>
      </w:r>
      <w:r w:rsidRPr="000F2E66">
        <w:rPr>
          <w:rFonts w:ascii="Times New Roman" w:eastAsia="Times New Roman" w:hAnsi="Times New Roman"/>
          <w:sz w:val="24"/>
          <w:szCs w:val="24"/>
          <w:u w:val="single"/>
        </w:rPr>
        <w:t>. Means the Florida Building</w:t>
      </w:r>
      <w:r w:rsidR="008F7F57" w:rsidRPr="000F2E66">
        <w:rPr>
          <w:rFonts w:ascii="Times New Roman" w:eastAsia="Times New Roman" w:hAnsi="Times New Roman"/>
          <w:sz w:val="24"/>
          <w:szCs w:val="24"/>
          <w:u w:val="single"/>
        </w:rPr>
        <w:t xml:space="preserve"> Commission created as per Section 553.74, Florida Statutes</w:t>
      </w:r>
      <w:r w:rsidRPr="000F2E66">
        <w:rPr>
          <w:rFonts w:ascii="Times New Roman" w:eastAsia="Times New Roman" w:hAnsi="Times New Roman"/>
          <w:sz w:val="24"/>
          <w:szCs w:val="24"/>
          <w:u w:val="single"/>
        </w:rPr>
        <w:t>.</w:t>
      </w:r>
    </w:p>
    <w:p w:rsidR="00F0353B" w:rsidRDefault="00F0353B" w:rsidP="00F0353B">
      <w:pPr>
        <w:autoSpaceDE w:val="0"/>
        <w:autoSpaceDN w:val="0"/>
        <w:adjustRightInd w:val="0"/>
        <w:spacing w:after="0" w:line="240" w:lineRule="auto"/>
        <w:rPr>
          <w:rFonts w:ascii="Times-Bold" w:hAnsi="Times-Bold" w:cs="Times-Bold"/>
          <w:b/>
          <w:bCs/>
          <w:sz w:val="20"/>
          <w:szCs w:val="20"/>
        </w:rPr>
      </w:pPr>
    </w:p>
    <w:p w:rsidR="00F46A68" w:rsidRPr="00987BE8" w:rsidRDefault="00F46A68" w:rsidP="00A0738C">
      <w:pPr>
        <w:spacing w:before="120" w:after="0" w:line="240" w:lineRule="auto"/>
        <w:rPr>
          <w:rFonts w:ascii="Times New Roman" w:eastAsia="Times New Roman" w:hAnsi="Times New Roman"/>
          <w:sz w:val="24"/>
          <w:szCs w:val="24"/>
        </w:rPr>
      </w:pPr>
      <w:r w:rsidRPr="00987BE8">
        <w:rPr>
          <w:rFonts w:ascii="Times New Roman" w:eastAsia="Times New Roman" w:hAnsi="Times New Roman"/>
          <w:b/>
          <w:bCs/>
          <w:sz w:val="24"/>
          <w:szCs w:val="24"/>
          <w:u w:val="single"/>
        </w:rPr>
        <w:t>ENFORCEMENT AGENCY.</w:t>
      </w:r>
    </w:p>
    <w:p w:rsidR="008F7F57" w:rsidRDefault="008F7F57" w:rsidP="008F7F57">
      <w:pPr>
        <w:rPr>
          <w:rFonts w:ascii="Arial" w:hAnsi="Arial" w:cs="Arial"/>
          <w:b/>
          <w:u w:val="single"/>
          <w:shd w:val="clear" w:color="auto" w:fill="FFFFFF"/>
        </w:rPr>
      </w:pPr>
    </w:p>
    <w:p w:rsidR="008F7F57" w:rsidRPr="008F7F57" w:rsidRDefault="008F7F57" w:rsidP="008F7F57">
      <w:r w:rsidRPr="008F7F57">
        <w:rPr>
          <w:rFonts w:ascii="Arial" w:hAnsi="Arial" w:cs="Arial"/>
          <w:b/>
          <w:u w:val="single"/>
          <w:shd w:val="clear" w:color="auto" w:fill="FFFFFF"/>
        </w:rPr>
        <w:t>Local enforcement agency.</w:t>
      </w:r>
      <w:r w:rsidRPr="008F7F57">
        <w:rPr>
          <w:rFonts w:ascii="Arial" w:hAnsi="Arial" w:cs="Arial"/>
          <w:u w:val="single"/>
          <w:shd w:val="clear" w:color="auto" w:fill="FFFFFF"/>
        </w:rPr>
        <w:t xml:space="preserve"> An agency of local government, a local school board, a community college board of trustees, or a university board of trustees in the State University System with jurisdiction to make inspections of buildings and to enforce the codes which establish standards for design, construction, erection, alteration, repair, modification, or demolition of public or private buildings, structures, or facilities.</w:t>
      </w:r>
    </w:p>
    <w:p w:rsidR="008F7F57" w:rsidRPr="008F7F57" w:rsidRDefault="008F7F57" w:rsidP="00A0738C">
      <w:pPr>
        <w:spacing w:before="120" w:after="0" w:line="240" w:lineRule="auto"/>
        <w:ind w:left="288"/>
        <w:rPr>
          <w:rFonts w:ascii="Times New Roman" w:eastAsia="Times New Roman" w:hAnsi="Times New Roman"/>
          <w:strike/>
          <w:sz w:val="24"/>
          <w:szCs w:val="24"/>
        </w:rPr>
      </w:pPr>
    </w:p>
    <w:p w:rsidR="00F46A68" w:rsidRPr="00B67F01" w:rsidRDefault="00CD5F5D" w:rsidP="00A0738C">
      <w:pPr>
        <w:spacing w:before="120" w:after="0" w:line="240" w:lineRule="auto"/>
        <w:ind w:left="288"/>
        <w:rPr>
          <w:rFonts w:ascii="Times New Roman" w:eastAsia="Times New Roman" w:hAnsi="Times New Roman"/>
          <w:color w:val="000000"/>
          <w:sz w:val="24"/>
          <w:szCs w:val="24"/>
        </w:rPr>
      </w:pPr>
      <w:r w:rsidRPr="00987BE8">
        <w:rPr>
          <w:rFonts w:ascii="Times New Roman" w:eastAsia="Times New Roman" w:hAnsi="Times New Roman"/>
          <w:b/>
          <w:bCs/>
          <w:sz w:val="24"/>
          <w:szCs w:val="24"/>
          <w:u w:val="single"/>
        </w:rPr>
        <w:t>State Enforcement Agency</w:t>
      </w:r>
      <w:r w:rsidR="00F46A68" w:rsidRPr="00987BE8">
        <w:rPr>
          <w:rFonts w:ascii="Times New Roman" w:eastAsia="Times New Roman" w:hAnsi="Times New Roman"/>
          <w:b/>
          <w:bCs/>
          <w:sz w:val="24"/>
          <w:szCs w:val="24"/>
          <w:u w:val="single"/>
        </w:rPr>
        <w:t>.</w:t>
      </w:r>
      <w:r w:rsidR="00F46A68" w:rsidRPr="00987BE8">
        <w:rPr>
          <w:rFonts w:ascii="Times New Roman" w:eastAsia="Times New Roman" w:hAnsi="Times New Roman"/>
          <w:sz w:val="24"/>
          <w:szCs w:val="24"/>
          <w:u w:val="single"/>
        </w:rPr>
        <w:t xml:space="preserve"> Means the agency of state government with authority to make inspections of buildings and to enforce the</w:t>
      </w:r>
      <w:r w:rsidR="00AB4DEA">
        <w:rPr>
          <w:rFonts w:ascii="Times New Roman" w:eastAsia="Times New Roman" w:hAnsi="Times New Roman"/>
          <w:sz w:val="24"/>
          <w:szCs w:val="24"/>
          <w:u w:val="single"/>
        </w:rPr>
        <w:t xml:space="preserve"> codes, as required by Chapter 553, Florida Statutes </w:t>
      </w:r>
      <w:r w:rsidR="00F46A68" w:rsidRPr="00987BE8">
        <w:rPr>
          <w:rFonts w:ascii="Times New Roman" w:eastAsia="Times New Roman" w:hAnsi="Times New Roman"/>
          <w:sz w:val="24"/>
          <w:szCs w:val="24"/>
          <w:u w:val="single"/>
        </w:rPr>
        <w:t>which establish standards for design, construction, erection, alteration, repair, modification or demolition of public or private buildings, structures or facilities.</w:t>
      </w:r>
      <w:r w:rsidR="00995928" w:rsidRPr="003B7E7B">
        <w:rPr>
          <w:rFonts w:ascii="Times New Roman" w:eastAsia="Times New Roman" w:hAnsi="Times New Roman"/>
          <w:b/>
          <w:color w:val="FF0000"/>
          <w:sz w:val="24"/>
          <w:szCs w:val="24"/>
        </w:rPr>
        <w:t xml:space="preserve"> </w:t>
      </w:r>
    </w:p>
    <w:p w:rsidR="00CD5F5D" w:rsidRPr="00CD5F5D" w:rsidRDefault="00F46A68" w:rsidP="00A0738C">
      <w:pPr>
        <w:spacing w:before="120" w:after="0" w:line="240" w:lineRule="auto"/>
        <w:ind w:right="-288"/>
        <w:rPr>
          <w:rFonts w:ascii="Times New Roman" w:eastAsia="Times New Roman" w:hAnsi="Times New Roman"/>
          <w:b/>
          <w:color w:val="FF0000"/>
          <w:sz w:val="24"/>
          <w:szCs w:val="24"/>
        </w:rPr>
      </w:pPr>
      <w:r w:rsidRPr="00B67F01">
        <w:rPr>
          <w:rFonts w:ascii="Times New Roman" w:eastAsia="Times New Roman" w:hAnsi="Times New Roman"/>
          <w:b/>
          <w:bCs/>
          <w:color w:val="000000"/>
          <w:sz w:val="24"/>
          <w:szCs w:val="24"/>
          <w:u w:val="single"/>
        </w:rPr>
        <w:t>ENGINEER</w:t>
      </w:r>
      <w:r w:rsidRPr="00B67F01">
        <w:rPr>
          <w:rFonts w:ascii="Times New Roman" w:eastAsia="Times New Roman" w:hAnsi="Times New Roman"/>
          <w:color w:val="000000"/>
          <w:sz w:val="24"/>
          <w:szCs w:val="24"/>
          <w:u w:val="single"/>
        </w:rPr>
        <w:t>. A Florida-registered engineer.</w:t>
      </w:r>
      <w:r w:rsidR="00946F52">
        <w:rPr>
          <w:rFonts w:ascii="Times New Roman" w:eastAsia="Times New Roman" w:hAnsi="Times New Roman"/>
          <w:b/>
          <w:color w:val="FF0000"/>
          <w:sz w:val="24"/>
          <w:szCs w:val="24"/>
        </w:rPr>
        <w:t xml:space="preserve"> </w:t>
      </w:r>
    </w:p>
    <w:p w:rsidR="003B7E7B" w:rsidRPr="003B7E7B" w:rsidRDefault="003B7E7B" w:rsidP="00A0738C">
      <w:pPr>
        <w:spacing w:before="120" w:after="0" w:line="240" w:lineRule="auto"/>
        <w:rPr>
          <w:rFonts w:ascii="Times New Roman" w:eastAsia="Times New Roman" w:hAnsi="Times New Roman"/>
          <w:color w:val="FF0000"/>
          <w:sz w:val="24"/>
          <w:szCs w:val="24"/>
        </w:rPr>
      </w:pPr>
      <w:r w:rsidRPr="00987BE8">
        <w:rPr>
          <w:rFonts w:ascii="Times New Roman" w:eastAsia="Times New Roman" w:hAnsi="Times New Roman"/>
          <w:b/>
          <w:sz w:val="24"/>
          <w:szCs w:val="24"/>
          <w:u w:val="single"/>
        </w:rPr>
        <w:t xml:space="preserve">FOSSIL FUEL. </w:t>
      </w:r>
      <w:r w:rsidRPr="00987BE8">
        <w:rPr>
          <w:rFonts w:ascii="Times New Roman" w:eastAsia="Times New Roman" w:hAnsi="Times New Roman"/>
          <w:sz w:val="24"/>
          <w:szCs w:val="24"/>
          <w:u w:val="single"/>
        </w:rPr>
        <w:t>Coal, kerosene, oil, fuel gases, or other petroleum or hydrocarbon product that emits carbon monoxide as a by-product of combustion.</w:t>
      </w:r>
      <w:r w:rsidRPr="003B7E7B">
        <w:rPr>
          <w:rFonts w:ascii="Times New Roman" w:eastAsia="Times New Roman" w:hAnsi="Times New Roman"/>
          <w:color w:val="FF0000"/>
          <w:sz w:val="24"/>
          <w:szCs w:val="24"/>
        </w:rPr>
        <w:t xml:space="preserve">  </w:t>
      </w:r>
    </w:p>
    <w:p w:rsidR="00F0353B" w:rsidRDefault="00F0353B" w:rsidP="008F7F57">
      <w:pPr>
        <w:autoSpaceDE w:val="0"/>
        <w:autoSpaceDN w:val="0"/>
        <w:adjustRightInd w:val="0"/>
        <w:spacing w:after="0" w:line="240" w:lineRule="auto"/>
        <w:rPr>
          <w:rFonts w:ascii="Arial" w:hAnsi="Arial" w:cs="Arial"/>
          <w:b/>
          <w:bCs/>
        </w:rPr>
      </w:pPr>
    </w:p>
    <w:p w:rsidR="008F7F57" w:rsidRPr="008F7F57" w:rsidDel="004D0628" w:rsidRDefault="008F7F57" w:rsidP="008F7F57">
      <w:pPr>
        <w:autoSpaceDE w:val="0"/>
        <w:autoSpaceDN w:val="0"/>
        <w:adjustRightInd w:val="0"/>
        <w:spacing w:after="0" w:line="240" w:lineRule="auto"/>
        <w:rPr>
          <w:del w:id="0" w:author="JDF" w:date="2014-01-31T15:01:00Z"/>
          <w:rFonts w:ascii="Arial" w:hAnsi="Arial" w:cs="Arial"/>
        </w:rPr>
      </w:pPr>
      <w:del w:id="1" w:author="JDF" w:date="2014-01-31T15:01:00Z">
        <w:r w:rsidRPr="008F7F57" w:rsidDel="004D0628">
          <w:rPr>
            <w:rFonts w:ascii="Arial" w:hAnsi="Arial" w:cs="Arial"/>
            <w:b/>
            <w:bCs/>
          </w:rPr>
          <w:delText xml:space="preserve">GRAY WATER. </w:delText>
        </w:r>
        <w:r w:rsidRPr="008F7F57" w:rsidDel="004D0628">
          <w:rPr>
            <w:rFonts w:ascii="Arial" w:hAnsi="Arial" w:cs="Arial"/>
          </w:rPr>
          <w:delText>Waste discharged from lavatories, bathtubs, showers, clothes washers and laundry trays.</w:delText>
        </w:r>
      </w:del>
    </w:p>
    <w:p w:rsidR="008F7F57" w:rsidRPr="008F7F57" w:rsidRDefault="008F7F57" w:rsidP="008F7F57">
      <w:pPr>
        <w:autoSpaceDE w:val="0"/>
        <w:autoSpaceDN w:val="0"/>
        <w:adjustRightInd w:val="0"/>
        <w:spacing w:after="0" w:line="240" w:lineRule="auto"/>
        <w:rPr>
          <w:rFonts w:ascii="Arial" w:hAnsi="Arial" w:cs="Arial"/>
        </w:rPr>
      </w:pPr>
    </w:p>
    <w:p w:rsidR="008F7F57" w:rsidRPr="008F7F57" w:rsidRDefault="008F7F57" w:rsidP="008F7F57">
      <w:pPr>
        <w:autoSpaceDE w:val="0"/>
        <w:autoSpaceDN w:val="0"/>
        <w:adjustRightInd w:val="0"/>
        <w:spacing w:after="0" w:line="240" w:lineRule="auto"/>
        <w:rPr>
          <w:rFonts w:ascii="Arial" w:eastAsia="Times New Roman" w:hAnsi="Arial" w:cs="Arial"/>
          <w:color w:val="000000"/>
          <w:u w:val="single"/>
        </w:rPr>
      </w:pPr>
      <w:r w:rsidRPr="008F7F57">
        <w:rPr>
          <w:rFonts w:ascii="Arial" w:eastAsia="Times New Roman" w:hAnsi="Arial" w:cs="Arial"/>
          <w:b/>
          <w:bCs/>
          <w:color w:val="000000"/>
          <w:u w:val="single"/>
        </w:rPr>
        <w:t xml:space="preserve">GRAY WATER. </w:t>
      </w:r>
      <w:r w:rsidRPr="008F7F57">
        <w:rPr>
          <w:rFonts w:ascii="Arial" w:eastAsia="Times New Roman" w:hAnsi="Arial" w:cs="Arial"/>
          <w:color w:val="000000"/>
          <w:u w:val="single"/>
        </w:rPr>
        <w:t xml:space="preserve">As defined by Sections 381.0065(2)(b) and (d) </w:t>
      </w:r>
      <w:r w:rsidRPr="008F7F57">
        <w:rPr>
          <w:rFonts w:ascii="Arial" w:eastAsia="Times New Roman" w:hAnsi="Arial" w:cs="Arial"/>
          <w:i/>
          <w:iCs/>
          <w:color w:val="000000"/>
          <w:u w:val="single"/>
        </w:rPr>
        <w:t>Florida Statutes</w:t>
      </w:r>
      <w:r w:rsidRPr="008F7F57">
        <w:rPr>
          <w:rFonts w:ascii="Arial" w:eastAsia="Times New Roman" w:hAnsi="Arial" w:cs="Arial"/>
          <w:color w:val="000000"/>
          <w:u w:val="single"/>
        </w:rPr>
        <w:t>, “Graywater” means that part of domestic sewage that is not blackwater, including waste from the bath, lavatory, laundry, and sink, except kitchen sink waste. “Blackwater” means that part of domestic sewage carried off by toilets, urinals, and kitchen drains.</w:t>
      </w:r>
    </w:p>
    <w:p w:rsidR="008F7F57" w:rsidRPr="00041FCB" w:rsidRDefault="008F7F57" w:rsidP="00A0738C">
      <w:pPr>
        <w:spacing w:before="120" w:after="0" w:line="240" w:lineRule="auto"/>
        <w:rPr>
          <w:rFonts w:ascii="Times New Roman" w:eastAsia="Times New Roman" w:hAnsi="Times New Roman"/>
          <w:color w:val="000000"/>
          <w:sz w:val="24"/>
          <w:szCs w:val="24"/>
          <w:u w:val="single"/>
        </w:rPr>
      </w:pPr>
    </w:p>
    <w:p w:rsidR="005D704D" w:rsidRPr="00D71A2E" w:rsidRDefault="005D704D" w:rsidP="00A0738C">
      <w:pPr>
        <w:spacing w:before="120" w:after="0" w:line="240" w:lineRule="auto"/>
        <w:rPr>
          <w:rFonts w:ascii="Times New Roman" w:eastAsia="Times New Roman" w:hAnsi="Times New Roman"/>
          <w:sz w:val="24"/>
          <w:szCs w:val="24"/>
          <w:u w:val="single"/>
        </w:rPr>
      </w:pPr>
      <w:r w:rsidRPr="00D71A2E">
        <w:rPr>
          <w:rFonts w:ascii="Times New Roman" w:eastAsia="Times New Roman" w:hAnsi="Times New Roman"/>
          <w:b/>
          <w:bCs/>
          <w:sz w:val="24"/>
          <w:szCs w:val="24"/>
          <w:highlight w:val="yellow"/>
          <w:u w:val="single"/>
        </w:rPr>
        <w:t>HIGH VELOCITY HURRICANE ZONE (HVHZ)</w:t>
      </w:r>
      <w:r w:rsidRPr="00D71A2E">
        <w:rPr>
          <w:rFonts w:ascii="Times New Roman" w:eastAsia="Times New Roman" w:hAnsi="Times New Roman"/>
          <w:sz w:val="24"/>
          <w:szCs w:val="24"/>
          <w:highlight w:val="yellow"/>
          <w:u w:val="single"/>
        </w:rPr>
        <w:t>. This zone consists of Broward and Dade counties.</w:t>
      </w:r>
    </w:p>
    <w:p w:rsidR="00FA590C" w:rsidRDefault="00FA590C" w:rsidP="0023694E">
      <w:pPr>
        <w:spacing w:before="120" w:after="0" w:line="240" w:lineRule="auto"/>
        <w:rPr>
          <w:rFonts w:ascii="Times New Roman" w:eastAsia="Times New Roman" w:hAnsi="Times New Roman"/>
          <w:b/>
          <w:bCs/>
          <w:color w:val="00B0F0"/>
          <w:sz w:val="24"/>
          <w:szCs w:val="24"/>
        </w:rPr>
      </w:pPr>
    </w:p>
    <w:p w:rsidR="00CD5F5D" w:rsidRDefault="00F46A68" w:rsidP="00A0738C">
      <w:pPr>
        <w:spacing w:before="120" w:after="0" w:line="240" w:lineRule="auto"/>
        <w:rPr>
          <w:rFonts w:ascii="Times New Roman" w:eastAsia="Times New Roman" w:hAnsi="Times New Roman"/>
          <w:b/>
          <w:color w:val="FF0000"/>
          <w:sz w:val="24"/>
          <w:szCs w:val="24"/>
        </w:rPr>
      </w:pPr>
      <w:r w:rsidRPr="00B67F01">
        <w:rPr>
          <w:rFonts w:ascii="Times New Roman" w:eastAsia="Times New Roman" w:hAnsi="Times New Roman"/>
          <w:b/>
          <w:bCs/>
          <w:color w:val="000000"/>
          <w:sz w:val="24"/>
          <w:szCs w:val="24"/>
          <w:u w:val="single"/>
        </w:rPr>
        <w:t>LANDSCAPE ARCHITECT.</w:t>
      </w:r>
      <w:r w:rsidRPr="00B67F01">
        <w:rPr>
          <w:rFonts w:ascii="Times New Roman" w:eastAsia="Times New Roman" w:hAnsi="Times New Roman"/>
          <w:color w:val="000000"/>
          <w:sz w:val="24"/>
          <w:szCs w:val="24"/>
          <w:u w:val="single"/>
        </w:rPr>
        <w:t xml:space="preserve"> A Florida registered Landscape Architect.</w:t>
      </w:r>
      <w:r w:rsidR="00CD5F5D">
        <w:rPr>
          <w:rFonts w:ascii="Times New Roman" w:eastAsia="Times New Roman" w:hAnsi="Times New Roman"/>
          <w:color w:val="000000"/>
          <w:sz w:val="24"/>
          <w:szCs w:val="24"/>
          <w:u w:val="single"/>
        </w:rPr>
        <w:t xml:space="preserve"> </w:t>
      </w:r>
    </w:p>
    <w:p w:rsidR="003B7E7B" w:rsidRPr="003B7E7B" w:rsidRDefault="003B7E7B" w:rsidP="00A0738C">
      <w:pPr>
        <w:spacing w:before="120" w:after="0" w:line="240" w:lineRule="auto"/>
        <w:rPr>
          <w:rFonts w:ascii="Times New Roman" w:eastAsia="Times New Roman" w:hAnsi="Times New Roman"/>
          <w:color w:val="000000"/>
          <w:sz w:val="24"/>
          <w:szCs w:val="24"/>
        </w:rPr>
      </w:pPr>
      <w:r w:rsidRPr="00B67F01">
        <w:rPr>
          <w:rFonts w:ascii="Times New Roman" w:eastAsia="Times New Roman" w:hAnsi="Times New Roman"/>
          <w:b/>
          <w:bCs/>
          <w:color w:val="000000"/>
          <w:sz w:val="24"/>
          <w:szCs w:val="24"/>
          <w:u w:val="single"/>
        </w:rPr>
        <w:t>LOCAL FLOODPLAIN MANAGEMENT ORDINANCE. </w:t>
      </w:r>
      <w:r w:rsidRPr="00B67F01">
        <w:rPr>
          <w:rFonts w:ascii="Times New Roman" w:eastAsia="Times New Roman" w:hAnsi="Times New Roman"/>
          <w:color w:val="000000"/>
          <w:sz w:val="24"/>
          <w:szCs w:val="24"/>
          <w:u w:val="single"/>
        </w:rPr>
        <w:t>An ordinance or regulation adopted pursuant to the authority granted to local governments by Title 44 Code of Federal Regulations, Sections 59 and 60 for participation in the National Flood Insurance Program</w:t>
      </w:r>
      <w:r w:rsidR="00987BE8">
        <w:rPr>
          <w:rFonts w:ascii="Times New Roman" w:eastAsia="Times New Roman" w:hAnsi="Times New Roman"/>
          <w:color w:val="000000"/>
          <w:sz w:val="24"/>
          <w:szCs w:val="24"/>
          <w:u w:val="single"/>
        </w:rPr>
        <w:t xml:space="preserve">.     </w:t>
      </w:r>
    </w:p>
    <w:p w:rsidR="00CD5F5D" w:rsidRPr="00CD5F5D" w:rsidRDefault="00F46A68" w:rsidP="00A0738C">
      <w:pPr>
        <w:spacing w:before="120" w:after="0" w:line="240" w:lineRule="auto"/>
        <w:ind w:right="-432"/>
        <w:rPr>
          <w:rFonts w:ascii="Times New Roman" w:eastAsia="Times New Roman" w:hAnsi="Times New Roman"/>
          <w:b/>
          <w:color w:val="FF0000"/>
          <w:sz w:val="24"/>
          <w:szCs w:val="24"/>
        </w:rPr>
      </w:pPr>
      <w:r w:rsidRPr="00B67F01">
        <w:rPr>
          <w:rFonts w:ascii="Times New Roman" w:eastAsia="Times New Roman" w:hAnsi="Times New Roman"/>
          <w:b/>
          <w:bCs/>
          <w:color w:val="000000"/>
          <w:sz w:val="24"/>
          <w:szCs w:val="24"/>
          <w:u w:val="single"/>
        </w:rPr>
        <w:t>MATERIAL CODE VIOLATION.</w:t>
      </w:r>
      <w:r w:rsidRPr="00B67F01">
        <w:rPr>
          <w:rFonts w:ascii="Times New Roman" w:eastAsia="Times New Roman" w:hAnsi="Times New Roman"/>
          <w:color w:val="000000"/>
          <w:sz w:val="24"/>
          <w:szCs w:val="24"/>
          <w:u w:val="single"/>
        </w:rPr>
        <w:t xml:space="preserve"> A material code violation is a violation that exists within a completed building, structure or facility which may reasonably result, or has resulted, in physical harm to a person or significant damage to the performance of a building or its systems.</w:t>
      </w:r>
      <w:r w:rsidR="00946F52">
        <w:rPr>
          <w:rFonts w:ascii="Times New Roman" w:eastAsia="Times New Roman" w:hAnsi="Times New Roman"/>
          <w:b/>
          <w:color w:val="FF0000"/>
          <w:sz w:val="24"/>
          <w:szCs w:val="24"/>
        </w:rPr>
        <w:t xml:space="preserve"> </w:t>
      </w:r>
    </w:p>
    <w:p w:rsidR="00F46A68" w:rsidRPr="00CD5F5D" w:rsidRDefault="00F46A68" w:rsidP="00A0738C">
      <w:pPr>
        <w:spacing w:before="120" w:after="0" w:line="240" w:lineRule="auto"/>
        <w:rPr>
          <w:rFonts w:ascii="Times New Roman" w:eastAsia="Times New Roman" w:hAnsi="Times New Roman"/>
          <w:b/>
          <w:color w:val="FF0000"/>
          <w:sz w:val="24"/>
          <w:szCs w:val="24"/>
        </w:rPr>
      </w:pPr>
      <w:r w:rsidRPr="00B67F01">
        <w:rPr>
          <w:rFonts w:ascii="Times New Roman" w:eastAsia="Times New Roman" w:hAnsi="Times New Roman"/>
          <w:b/>
          <w:bCs/>
          <w:color w:val="000000"/>
          <w:sz w:val="24"/>
          <w:szCs w:val="24"/>
          <w:u w:val="single"/>
        </w:rPr>
        <w:t>MATERIAL VIOLATION.</w:t>
      </w:r>
      <w:r w:rsidRPr="00B67F01">
        <w:rPr>
          <w:rFonts w:ascii="Times New Roman" w:eastAsia="Times New Roman" w:hAnsi="Times New Roman"/>
          <w:color w:val="000000"/>
          <w:sz w:val="24"/>
          <w:szCs w:val="24"/>
          <w:u w:val="single"/>
        </w:rPr>
        <w:t xml:space="preserve"> As defined in Florida Statutes.</w:t>
      </w:r>
      <w:r w:rsidR="00CD5F5D">
        <w:rPr>
          <w:rFonts w:ascii="Times New Roman" w:eastAsia="Times New Roman" w:hAnsi="Times New Roman"/>
          <w:color w:val="000000"/>
          <w:sz w:val="24"/>
          <w:szCs w:val="24"/>
          <w:u w:val="single"/>
        </w:rPr>
        <w:t xml:space="preserve"> </w:t>
      </w:r>
    </w:p>
    <w:p w:rsidR="001535CB" w:rsidRPr="00B67F01" w:rsidRDefault="001535CB" w:rsidP="00A0738C">
      <w:pPr>
        <w:spacing w:before="120" w:after="0" w:line="240" w:lineRule="auto"/>
        <w:rPr>
          <w:rFonts w:ascii="Times New Roman" w:eastAsia="Times New Roman" w:hAnsi="Times New Roman"/>
          <w:sz w:val="24"/>
          <w:szCs w:val="24"/>
        </w:rPr>
      </w:pPr>
      <w:r w:rsidRPr="00B67F01">
        <w:rPr>
          <w:rFonts w:ascii="Times New Roman" w:eastAsia="Times New Roman" w:hAnsi="Times New Roman"/>
          <w:b/>
          <w:bCs/>
          <w:color w:val="000000"/>
          <w:sz w:val="24"/>
          <w:szCs w:val="24"/>
          <w:u w:val="single"/>
        </w:rPr>
        <w:t>MODULAR HOME.</w:t>
      </w:r>
      <w:r w:rsidRPr="00B67F01">
        <w:rPr>
          <w:rFonts w:ascii="Times New Roman" w:eastAsia="Times New Roman" w:hAnsi="Times New Roman"/>
          <w:color w:val="000000"/>
          <w:sz w:val="24"/>
          <w:szCs w:val="24"/>
          <w:u w:val="single"/>
        </w:rPr>
        <w:t xml:space="preserve"> Any residential unit, constructed to standards promulgated by the Florida Building Commission, away from the installation site, and which bears a Department of Business and Professional Regulation Insignia. </w:t>
      </w:r>
    </w:p>
    <w:p w:rsidR="00701657" w:rsidRPr="00560FA9" w:rsidRDefault="00701657" w:rsidP="00A0738C">
      <w:pPr>
        <w:spacing w:before="120" w:after="0" w:line="240" w:lineRule="auto"/>
        <w:rPr>
          <w:rFonts w:ascii="Times New Roman" w:eastAsia="Times New Roman" w:hAnsi="Times New Roman"/>
          <w:sz w:val="24"/>
          <w:szCs w:val="24"/>
          <w:u w:val="single"/>
        </w:rPr>
      </w:pPr>
      <w:r w:rsidRPr="00EF2A51">
        <w:rPr>
          <w:rFonts w:ascii="Times New Roman" w:eastAsia="Times New Roman" w:hAnsi="Times New Roman"/>
          <w:b/>
          <w:bCs/>
          <w:sz w:val="24"/>
          <w:szCs w:val="24"/>
          <w:u w:val="single"/>
        </w:rPr>
        <w:t>REGISTERED TERMITICIDE</w:t>
      </w:r>
      <w:r w:rsidRPr="00EF2A51">
        <w:rPr>
          <w:rFonts w:ascii="Times New Roman" w:eastAsia="Times New Roman" w:hAnsi="Times New Roman"/>
          <w:sz w:val="24"/>
          <w:szCs w:val="24"/>
          <w:u w:val="single"/>
        </w:rPr>
        <w:t xml:space="preserve">. Product listed as registered for use as a preventative treatment for termites for new construction by the Florida Department of Agriculture and Consumer Services under authority of Chapter 487, </w:t>
      </w:r>
      <w:r w:rsidRPr="00EF2A51">
        <w:rPr>
          <w:rFonts w:ascii="Times New Roman" w:eastAsia="Times New Roman" w:hAnsi="Times New Roman"/>
          <w:i/>
          <w:iCs/>
          <w:sz w:val="24"/>
          <w:szCs w:val="24"/>
          <w:u w:val="single"/>
        </w:rPr>
        <w:t>Florida Statutes</w:t>
      </w:r>
      <w:r w:rsidRPr="00EF2A51">
        <w:rPr>
          <w:rFonts w:ascii="Times New Roman" w:eastAsia="Times New Roman" w:hAnsi="Times New Roman"/>
          <w:sz w:val="24"/>
          <w:szCs w:val="24"/>
          <w:u w:val="single"/>
        </w:rPr>
        <w:t>.</w:t>
      </w:r>
    </w:p>
    <w:tbl>
      <w:tblPr>
        <w:tblW w:w="4905" w:type="pct"/>
        <w:tblCellSpacing w:w="7" w:type="dxa"/>
        <w:tblCellMar>
          <w:top w:w="30" w:type="dxa"/>
          <w:left w:w="30" w:type="dxa"/>
          <w:bottom w:w="30" w:type="dxa"/>
          <w:right w:w="30" w:type="dxa"/>
        </w:tblCellMar>
        <w:tblLook w:val="04A0" w:firstRow="1" w:lastRow="0" w:firstColumn="1" w:lastColumn="0" w:noHBand="0" w:noVBand="1"/>
      </w:tblPr>
      <w:tblGrid>
        <w:gridCol w:w="9268"/>
      </w:tblGrid>
      <w:tr w:rsidR="00A240A3" w:rsidRPr="002E263C" w:rsidTr="00A240A3">
        <w:trPr>
          <w:trHeight w:val="583"/>
          <w:tblCellSpacing w:w="7" w:type="dxa"/>
        </w:trPr>
        <w:tc>
          <w:tcPr>
            <w:tcW w:w="0" w:type="auto"/>
            <w:vAlign w:val="center"/>
            <w:hideMark/>
          </w:tcPr>
          <w:p w:rsidR="00A240A3" w:rsidRPr="002E263C" w:rsidRDefault="00A240A3" w:rsidP="00A0738C">
            <w:pPr>
              <w:spacing w:before="120" w:after="0" w:line="240" w:lineRule="auto"/>
              <w:rPr>
                <w:rFonts w:ascii="Times New Roman" w:eastAsia="Times New Roman" w:hAnsi="Times New Roman"/>
                <w:sz w:val="24"/>
                <w:szCs w:val="24"/>
              </w:rPr>
            </w:pPr>
            <w:r w:rsidRPr="002E263C">
              <w:rPr>
                <w:rFonts w:ascii="Times New Roman" w:eastAsia="Times New Roman" w:hAnsi="Times New Roman"/>
                <w:b/>
                <w:bCs/>
                <w:sz w:val="24"/>
                <w:szCs w:val="24"/>
                <w:u w:val="single"/>
              </w:rPr>
              <w:t>ROOF SECTION.</w:t>
            </w:r>
            <w:r w:rsidR="00A8460C">
              <w:rPr>
                <w:rFonts w:ascii="Times New Roman" w:eastAsia="Times New Roman" w:hAnsi="Times New Roman"/>
                <w:sz w:val="24"/>
                <w:szCs w:val="24"/>
                <w:u w:val="single"/>
              </w:rPr>
              <w:t> A separation</w:t>
            </w:r>
            <w:r w:rsidRPr="002E263C">
              <w:rPr>
                <w:rFonts w:ascii="Times New Roman" w:eastAsia="Times New Roman" w:hAnsi="Times New Roman"/>
                <w:sz w:val="24"/>
                <w:szCs w:val="24"/>
                <w:u w:val="single"/>
              </w:rPr>
              <w:t xml:space="preserve"> or division of a roof area by existing expansion joints, parapet walls, flashing (excluding valley), difference of elevation (excluding hips and ridges), roof type or legal description; not including the roof area required for a proper tie-off with an existing system.    </w:t>
            </w:r>
          </w:p>
        </w:tc>
      </w:tr>
      <w:tr w:rsidR="00A240A3" w:rsidRPr="002E263C" w:rsidTr="00A240A3">
        <w:trPr>
          <w:trHeight w:val="58"/>
          <w:tblCellSpacing w:w="7" w:type="dxa"/>
        </w:trPr>
        <w:tc>
          <w:tcPr>
            <w:tcW w:w="0" w:type="auto"/>
            <w:vAlign w:val="center"/>
            <w:hideMark/>
          </w:tcPr>
          <w:p w:rsidR="00A240A3" w:rsidRPr="002E263C" w:rsidRDefault="00A240A3" w:rsidP="00A0738C">
            <w:pPr>
              <w:spacing w:before="120" w:after="0" w:line="240" w:lineRule="auto"/>
              <w:rPr>
                <w:rFonts w:ascii="Times New Roman" w:eastAsia="Times New Roman" w:hAnsi="Times New Roman"/>
                <w:sz w:val="24"/>
                <w:szCs w:val="24"/>
              </w:rPr>
            </w:pPr>
          </w:p>
        </w:tc>
      </w:tr>
    </w:tbl>
    <w:p w:rsidR="00701657" w:rsidRPr="00987BE8" w:rsidRDefault="00701657" w:rsidP="00A0738C">
      <w:pPr>
        <w:spacing w:before="120" w:after="0" w:line="240" w:lineRule="auto"/>
        <w:rPr>
          <w:rFonts w:ascii="Times New Roman" w:eastAsia="Times New Roman" w:hAnsi="Times New Roman"/>
          <w:sz w:val="24"/>
          <w:szCs w:val="24"/>
        </w:rPr>
      </w:pPr>
      <w:r w:rsidRPr="00987BE8">
        <w:rPr>
          <w:rFonts w:ascii="Times New Roman" w:eastAsia="Times New Roman" w:hAnsi="Times New Roman"/>
          <w:b/>
          <w:bCs/>
          <w:sz w:val="24"/>
          <w:szCs w:val="24"/>
          <w:u w:val="single"/>
        </w:rPr>
        <w:t>SEPARATE ATMOSPHERE.</w:t>
      </w:r>
      <w:r w:rsidRPr="00987BE8">
        <w:rPr>
          <w:rFonts w:ascii="Times New Roman" w:eastAsia="Times New Roman" w:hAnsi="Times New Roman"/>
          <w:sz w:val="24"/>
          <w:szCs w:val="24"/>
          <w:u w:val="single"/>
        </w:rPr>
        <w:t xml:space="preserve">  The atmosphere that exists between rooms, spaces or areas that are separated by an approved smoke barrier.</w:t>
      </w:r>
      <w:r w:rsidR="00987BE8">
        <w:rPr>
          <w:rFonts w:ascii="Times New Roman" w:eastAsia="Times New Roman" w:hAnsi="Times New Roman"/>
          <w:sz w:val="24"/>
          <w:szCs w:val="24"/>
        </w:rPr>
        <w:t xml:space="preserve">  </w:t>
      </w:r>
    </w:p>
    <w:p w:rsidR="00A240A3" w:rsidRPr="002E263C" w:rsidRDefault="00987BE8" w:rsidP="00A0738C">
      <w:pPr>
        <w:spacing w:before="120" w:after="0" w:line="240" w:lineRule="auto"/>
        <w:rPr>
          <w:rFonts w:ascii="Times New Roman" w:eastAsia="Times New Roman" w:hAnsi="Times New Roman"/>
          <w:b/>
          <w:bCs/>
          <w:sz w:val="24"/>
          <w:szCs w:val="24"/>
        </w:rPr>
      </w:pPr>
      <w:r w:rsidRPr="00987BE8">
        <w:rPr>
          <w:rFonts w:ascii="Times New Roman" w:eastAsia="Times New Roman" w:hAnsi="Times New Roman"/>
          <w:b/>
          <w:sz w:val="24"/>
          <w:szCs w:val="24"/>
          <w:u w:val="single"/>
        </w:rPr>
        <w:t xml:space="preserve">SITE BUILT SINGLE-FAMILY RESIDENTIAL STRUCTURES. </w:t>
      </w:r>
      <w:r w:rsidRPr="00987BE8">
        <w:rPr>
          <w:rFonts w:ascii="Times New Roman" w:eastAsia="Times New Roman" w:hAnsi="Times New Roman"/>
          <w:b/>
          <w:bCs/>
          <w:sz w:val="24"/>
          <w:szCs w:val="24"/>
          <w:u w:val="single"/>
        </w:rPr>
        <w:t xml:space="preserve"> </w:t>
      </w:r>
      <w:r w:rsidR="00A240A3" w:rsidRPr="002E263C">
        <w:rPr>
          <w:rFonts w:ascii="Times New Roman" w:eastAsia="Times New Roman" w:hAnsi="Times New Roman"/>
          <w:sz w:val="24"/>
          <w:szCs w:val="24"/>
          <w:u w:val="single"/>
        </w:rPr>
        <w:t xml:space="preserve">This term shall mean site built single family detached residential structures. </w:t>
      </w:r>
      <w:r w:rsidR="00A240A3" w:rsidRPr="002E263C">
        <w:rPr>
          <w:rFonts w:ascii="Times New Roman" w:eastAsia="Times New Roman" w:hAnsi="Times New Roman"/>
          <w:color w:val="FF0000"/>
          <w:sz w:val="24"/>
          <w:szCs w:val="24"/>
          <w:u w:val="single"/>
        </w:rPr>
        <w:t xml:space="preserve"> </w:t>
      </w:r>
    </w:p>
    <w:p w:rsidR="00C6565A" w:rsidRPr="00D94D0A" w:rsidRDefault="00384A25" w:rsidP="00A0738C">
      <w:pPr>
        <w:spacing w:before="120" w:after="0" w:line="240" w:lineRule="auto"/>
        <w:rPr>
          <w:rFonts w:ascii="Times New Roman" w:eastAsia="Times New Roman" w:hAnsi="Times New Roman"/>
          <w:b/>
          <w:bCs/>
          <w:sz w:val="24"/>
          <w:szCs w:val="24"/>
          <w:u w:val="single"/>
        </w:rPr>
      </w:pPr>
      <w:r w:rsidRPr="00D94D0A">
        <w:rPr>
          <w:rFonts w:ascii="Times New Roman" w:eastAsia="Times New Roman" w:hAnsi="Times New Roman"/>
          <w:b/>
          <w:bCs/>
          <w:sz w:val="24"/>
          <w:szCs w:val="24"/>
          <w:u w:val="single"/>
        </w:rPr>
        <w:t xml:space="preserve">SCREEN ENCLOSURE. </w:t>
      </w:r>
      <w:r w:rsidRPr="00D94D0A">
        <w:rPr>
          <w:rFonts w:ascii="Times New Roman" w:eastAsia="Times New Roman" w:hAnsi="Times New Roman"/>
          <w:bCs/>
          <w:sz w:val="24"/>
          <w:szCs w:val="24"/>
          <w:u w:val="single"/>
        </w:rPr>
        <w:t>A building or part thereof, in whole or in part self-supporting, and having walls of insect screening with or without removable vinyl or acrylic wind break panels and a roof of insect screening, plastic, aluminum or similar lightweight material, or other materials and assemblies such as a patio, deck, or roof of a structure.</w:t>
      </w:r>
      <w:r w:rsidR="00946F52" w:rsidRPr="00D94D0A">
        <w:rPr>
          <w:rFonts w:ascii="Times New Roman" w:eastAsia="Times New Roman" w:hAnsi="Times New Roman"/>
          <w:bCs/>
          <w:sz w:val="24"/>
          <w:szCs w:val="24"/>
          <w:u w:val="single"/>
        </w:rPr>
        <w:t xml:space="preserve"> </w:t>
      </w:r>
    </w:p>
    <w:p w:rsidR="003B7E7B" w:rsidRPr="00B67F01" w:rsidRDefault="003B7E7B" w:rsidP="00A0738C">
      <w:pPr>
        <w:spacing w:before="120" w:after="0" w:line="240" w:lineRule="auto"/>
        <w:rPr>
          <w:rFonts w:ascii="Times New Roman" w:eastAsia="Times New Roman" w:hAnsi="Times New Roman"/>
          <w:sz w:val="24"/>
          <w:szCs w:val="24"/>
        </w:rPr>
      </w:pPr>
      <w:r w:rsidRPr="00B67F01">
        <w:rPr>
          <w:rFonts w:ascii="Times New Roman" w:eastAsia="Times New Roman" w:hAnsi="Times New Roman"/>
          <w:b/>
          <w:bCs/>
          <w:sz w:val="24"/>
          <w:szCs w:val="24"/>
        </w:rPr>
        <w:t>TOWNHOUSE</w:t>
      </w:r>
      <w:r w:rsidRPr="00B67F01">
        <w:rPr>
          <w:rFonts w:ascii="Times New Roman" w:eastAsia="Times New Roman" w:hAnsi="Times New Roman"/>
          <w:sz w:val="24"/>
          <w:szCs w:val="24"/>
        </w:rPr>
        <w:t xml:space="preserve">. A single-family dwelling unit constructed in a group of three or more attached </w:t>
      </w:r>
      <w:r w:rsidRPr="00987BE8">
        <w:rPr>
          <w:rFonts w:ascii="Times New Roman" w:eastAsia="Times New Roman" w:hAnsi="Times New Roman"/>
          <w:sz w:val="24"/>
          <w:szCs w:val="24"/>
        </w:rPr>
        <w:t xml:space="preserve">units </w:t>
      </w:r>
      <w:r w:rsidRPr="00987BE8">
        <w:rPr>
          <w:rFonts w:ascii="Times New Roman" w:eastAsia="Times New Roman" w:hAnsi="Times New Roman"/>
          <w:sz w:val="24"/>
          <w:szCs w:val="24"/>
          <w:u w:val="single"/>
        </w:rPr>
        <w:t>with property lines separating each unit</w:t>
      </w:r>
      <w:r w:rsidRPr="00987BE8">
        <w:rPr>
          <w:rFonts w:ascii="Times New Roman" w:eastAsia="Times New Roman" w:hAnsi="Times New Roman"/>
          <w:sz w:val="24"/>
          <w:szCs w:val="24"/>
        </w:rPr>
        <w:t xml:space="preserve"> i</w:t>
      </w:r>
      <w:r w:rsidRPr="00B67F01">
        <w:rPr>
          <w:rFonts w:ascii="Times New Roman" w:eastAsia="Times New Roman" w:hAnsi="Times New Roman"/>
          <w:sz w:val="24"/>
          <w:szCs w:val="24"/>
        </w:rPr>
        <w:t xml:space="preserve">n </w:t>
      </w:r>
      <w:r w:rsidR="00987BE8">
        <w:rPr>
          <w:rFonts w:ascii="Times New Roman" w:eastAsia="Times New Roman" w:hAnsi="Times New Roman"/>
          <w:sz w:val="24"/>
          <w:szCs w:val="24"/>
        </w:rPr>
        <w:t>which</w:t>
      </w:r>
      <w:r w:rsidRPr="00B67F01">
        <w:rPr>
          <w:rFonts w:ascii="Times New Roman" w:eastAsia="Times New Roman" w:hAnsi="Times New Roman"/>
          <w:sz w:val="24"/>
          <w:szCs w:val="24"/>
        </w:rPr>
        <w:t xml:space="preserve"> each unit extends from foundation to roof and with a yard or public way on at least two sides.</w:t>
      </w:r>
      <w:r w:rsidR="00987BE8">
        <w:rPr>
          <w:rFonts w:ascii="Times New Roman" w:eastAsia="Times New Roman" w:hAnsi="Times New Roman"/>
          <w:sz w:val="24"/>
          <w:szCs w:val="24"/>
        </w:rPr>
        <w:t xml:space="preserve">  </w:t>
      </w:r>
    </w:p>
    <w:p w:rsidR="009061A7" w:rsidRPr="00F558DC" w:rsidRDefault="009061A7" w:rsidP="00F558DC">
      <w:pPr>
        <w:pStyle w:val="NormalWeb"/>
        <w:rPr>
          <w:rFonts w:ascii="Times New Roman" w:hAnsi="Times New Roman" w:cs="Times New Roman"/>
          <w:b/>
          <w:bCs/>
          <w:i/>
          <w:color w:val="231F20"/>
          <w:sz w:val="32"/>
          <w:szCs w:val="32"/>
        </w:rPr>
      </w:pPr>
      <w:r w:rsidRPr="00F558DC">
        <w:rPr>
          <w:rFonts w:ascii="Times New Roman" w:hAnsi="Times New Roman" w:cs="Times New Roman"/>
          <w:b/>
          <w:bCs/>
          <w:i/>
          <w:color w:val="231F20"/>
          <w:sz w:val="32"/>
          <w:szCs w:val="32"/>
        </w:rPr>
        <w:t>CHAPTER 3</w:t>
      </w:r>
      <w:r w:rsidR="00F558DC" w:rsidRPr="00F558DC">
        <w:rPr>
          <w:rFonts w:ascii="Times New Roman" w:hAnsi="Times New Roman" w:cs="Times New Roman"/>
          <w:b/>
          <w:bCs/>
          <w:i/>
          <w:color w:val="231F20"/>
          <w:sz w:val="32"/>
          <w:szCs w:val="32"/>
        </w:rPr>
        <w:t xml:space="preserve">, </w:t>
      </w:r>
      <w:r w:rsidRPr="00F558DC">
        <w:rPr>
          <w:rFonts w:ascii="Times New Roman" w:hAnsi="Times New Roman" w:cs="Times New Roman"/>
          <w:b/>
          <w:bCs/>
          <w:i/>
          <w:color w:val="231F20"/>
          <w:sz w:val="32"/>
          <w:szCs w:val="32"/>
        </w:rPr>
        <w:t>BUILDING PLANNING</w:t>
      </w:r>
    </w:p>
    <w:p w:rsidR="00280D34" w:rsidRPr="00280D34" w:rsidRDefault="00F558DC" w:rsidP="00280D34">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bCs/>
          <w:i/>
          <w:color w:val="231F20"/>
          <w:sz w:val="24"/>
          <w:szCs w:val="24"/>
        </w:rPr>
      </w:pPr>
      <w:r>
        <w:rPr>
          <w:rFonts w:ascii="Times New Roman" w:eastAsia="Times New Roman" w:hAnsi="Times New Roman"/>
          <w:b/>
          <w:bCs/>
          <w:i/>
          <w:color w:val="231F20"/>
          <w:sz w:val="24"/>
          <w:szCs w:val="24"/>
        </w:rPr>
        <w:t xml:space="preserve">Section </w:t>
      </w:r>
      <w:r w:rsidR="00280D34" w:rsidRPr="00280D34">
        <w:rPr>
          <w:rFonts w:ascii="Times New Roman" w:eastAsia="Times New Roman" w:hAnsi="Times New Roman"/>
          <w:b/>
          <w:bCs/>
          <w:i/>
          <w:color w:val="231F20"/>
          <w:sz w:val="24"/>
          <w:szCs w:val="24"/>
        </w:rPr>
        <w:t>R301.1</w:t>
      </w:r>
      <w:r>
        <w:rPr>
          <w:rFonts w:ascii="Times New Roman" w:eastAsia="Times New Roman" w:hAnsi="Times New Roman"/>
          <w:b/>
          <w:bCs/>
          <w:i/>
          <w:color w:val="231F20"/>
          <w:sz w:val="24"/>
          <w:szCs w:val="24"/>
        </w:rPr>
        <w:t xml:space="preserve"> Application.</w:t>
      </w:r>
      <w:r w:rsidR="00280D34" w:rsidRPr="00280D34">
        <w:rPr>
          <w:rFonts w:ascii="Times New Roman" w:eastAsia="Times New Roman" w:hAnsi="Times New Roman"/>
          <w:b/>
          <w:bCs/>
          <w:i/>
          <w:color w:val="231F20"/>
          <w:sz w:val="24"/>
          <w:szCs w:val="24"/>
        </w:rPr>
        <w:t xml:space="preserve">  Change to read as </w:t>
      </w:r>
      <w:r>
        <w:rPr>
          <w:rFonts w:ascii="Times New Roman" w:eastAsia="Times New Roman" w:hAnsi="Times New Roman"/>
          <w:b/>
          <w:bCs/>
          <w:i/>
          <w:color w:val="000000"/>
          <w:sz w:val="24"/>
          <w:szCs w:val="24"/>
        </w:rPr>
        <w:t>follows</w:t>
      </w:r>
      <w:r w:rsidR="00280D34" w:rsidRPr="00280D34">
        <w:rPr>
          <w:rFonts w:ascii="Times New Roman" w:eastAsia="Times New Roman" w:hAnsi="Times New Roman"/>
          <w:b/>
          <w:bCs/>
          <w:i/>
          <w:color w:val="231F20"/>
          <w:sz w:val="24"/>
          <w:szCs w:val="24"/>
        </w:rPr>
        <w:t>:</w:t>
      </w:r>
    </w:p>
    <w:p w:rsidR="00280D34" w:rsidRPr="00280D34" w:rsidRDefault="00280D34" w:rsidP="00280D34">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bCs/>
          <w:color w:val="231F20"/>
          <w:sz w:val="24"/>
          <w:szCs w:val="24"/>
        </w:rPr>
      </w:pPr>
    </w:p>
    <w:p w:rsidR="00EA5370" w:rsidRPr="000B6E70" w:rsidRDefault="00EA5370" w:rsidP="00EE01B0">
      <w:pPr>
        <w:spacing w:after="0" w:line="240" w:lineRule="auto"/>
        <w:rPr>
          <w:rFonts w:ascii="Times New Roman" w:eastAsia="Times New Roman" w:hAnsi="Times New Roman"/>
          <w:color w:val="000000"/>
          <w:sz w:val="20"/>
          <w:szCs w:val="20"/>
        </w:rPr>
      </w:pPr>
      <w:r w:rsidRPr="000B6E70">
        <w:rPr>
          <w:rFonts w:ascii="Times New Roman" w:eastAsia="Times New Roman" w:hAnsi="Times New Roman"/>
          <w:b/>
          <w:bCs/>
          <w:color w:val="000000"/>
          <w:sz w:val="24"/>
          <w:szCs w:val="24"/>
        </w:rPr>
        <w:t xml:space="preserve">R301.1 Application. </w:t>
      </w:r>
      <w:r w:rsidRPr="000B6E70">
        <w:rPr>
          <w:rFonts w:ascii="Times New Roman" w:eastAsia="Times New Roman" w:hAnsi="Times New Roman"/>
          <w:color w:val="000000"/>
          <w:sz w:val="24"/>
          <w:szCs w:val="24"/>
        </w:rPr>
        <w:t>Buildings and structures, and all parts thereof, shall be constructed to safely support all loads, including dead loads, live loads, roof loads, flood loads, and wind loads as prescribed by this code. The construction of buildings and structures in accordance with the provisions of this code shall result in a system that provides a complete load path that meets all requirements for the transfer of all loads from their point of origin through the load-resisting elements to the foundation. Buildings and structures constructed as prescribed by this code are deemed to comply with the requirements of this section.</w:t>
      </w:r>
    </w:p>
    <w:p w:rsidR="00EA5370" w:rsidRPr="000B6E70" w:rsidRDefault="00EA5370" w:rsidP="00EE01B0">
      <w:pPr>
        <w:spacing w:after="0" w:line="240" w:lineRule="auto"/>
        <w:ind w:left="288"/>
        <w:rPr>
          <w:rFonts w:ascii="Times New Roman" w:eastAsia="Times New Roman" w:hAnsi="Times New Roman"/>
          <w:color w:val="000000"/>
          <w:sz w:val="20"/>
          <w:szCs w:val="20"/>
        </w:rPr>
      </w:pPr>
      <w:r w:rsidRPr="000B6E70">
        <w:rPr>
          <w:rFonts w:ascii="Times New Roman" w:eastAsia="Times New Roman" w:hAnsi="Times New Roman"/>
          <w:b/>
          <w:bCs/>
          <w:color w:val="000000"/>
          <w:sz w:val="24"/>
          <w:szCs w:val="24"/>
          <w:u w:val="single"/>
        </w:rPr>
        <w:t>Exception</w:t>
      </w:r>
      <w:r w:rsidRPr="000B6E70">
        <w:rPr>
          <w:rFonts w:ascii="Times New Roman" w:eastAsia="Times New Roman" w:hAnsi="Times New Roman"/>
          <w:color w:val="000000"/>
          <w:sz w:val="24"/>
          <w:szCs w:val="24"/>
          <w:u w:val="single"/>
        </w:rPr>
        <w:t xml:space="preserve">: Buildings and structures located within the High Velocity Hurricane Zone shall comply with Sections R302 to R324, inclusive and the provisions of Chapter R44 and section R406. In addition, buildings and structures located in flood hazard areas established in Table R301.2(1) shall comply with Sections R301.2.4 and R322. </w:t>
      </w:r>
      <w:r w:rsidR="00946F52">
        <w:rPr>
          <w:rFonts w:ascii="Times New Roman" w:eastAsia="Times New Roman" w:hAnsi="Times New Roman"/>
          <w:b/>
          <w:color w:val="FF0000"/>
          <w:sz w:val="24"/>
          <w:szCs w:val="24"/>
        </w:rPr>
        <w:t xml:space="preserve"> </w:t>
      </w:r>
    </w:p>
    <w:p w:rsidR="00F558DC" w:rsidRDefault="00F558DC" w:rsidP="004618F0">
      <w:pPr>
        <w:spacing w:after="0" w:line="240" w:lineRule="auto"/>
        <w:rPr>
          <w:rFonts w:ascii="Times New Roman" w:eastAsia="Times New Roman" w:hAnsi="Times New Roman"/>
          <w:b/>
          <w:bCs/>
          <w:i/>
          <w:color w:val="231F20"/>
          <w:sz w:val="24"/>
          <w:szCs w:val="24"/>
        </w:rPr>
      </w:pPr>
    </w:p>
    <w:p w:rsidR="00306848" w:rsidRDefault="00306848" w:rsidP="004618F0">
      <w:pPr>
        <w:spacing w:after="0" w:line="240" w:lineRule="auto"/>
        <w:rPr>
          <w:rFonts w:ascii="Times New Roman" w:eastAsia="Times New Roman" w:hAnsi="Times New Roman"/>
          <w:b/>
          <w:bCs/>
          <w:i/>
          <w:color w:val="231F20"/>
          <w:sz w:val="24"/>
          <w:szCs w:val="24"/>
        </w:rPr>
      </w:pPr>
    </w:p>
    <w:p w:rsidR="004618F0" w:rsidRDefault="004618F0" w:rsidP="004618F0">
      <w:pPr>
        <w:spacing w:after="0" w:line="240" w:lineRule="auto"/>
        <w:rPr>
          <w:rFonts w:ascii="Times New Roman" w:eastAsia="Times New Roman" w:hAnsi="Times New Roman"/>
          <w:b/>
          <w:bCs/>
          <w:i/>
          <w:color w:val="231F20"/>
          <w:sz w:val="24"/>
          <w:szCs w:val="24"/>
        </w:rPr>
      </w:pPr>
      <w:r w:rsidRPr="00EE01B0">
        <w:rPr>
          <w:rFonts w:ascii="Times New Roman" w:eastAsia="Times New Roman" w:hAnsi="Times New Roman"/>
          <w:b/>
          <w:bCs/>
          <w:i/>
          <w:color w:val="231F20"/>
          <w:sz w:val="24"/>
          <w:szCs w:val="24"/>
        </w:rPr>
        <w:t xml:space="preserve">Table R301.2(1). Change to read as shown: </w:t>
      </w:r>
    </w:p>
    <w:p w:rsidR="00E71EFB" w:rsidRDefault="00E71EFB" w:rsidP="004618F0">
      <w:pPr>
        <w:spacing w:after="0" w:line="240" w:lineRule="auto"/>
        <w:rPr>
          <w:rFonts w:ascii="Times New Roman" w:eastAsia="Times New Roman" w:hAnsi="Times New Roman"/>
          <w:b/>
          <w:bCs/>
          <w:i/>
          <w:color w:val="231F20"/>
          <w:sz w:val="24"/>
          <w:szCs w:val="24"/>
        </w:rPr>
      </w:pPr>
    </w:p>
    <w:p w:rsidR="00E71EFB" w:rsidRPr="00A52264" w:rsidRDefault="00E71EFB" w:rsidP="00E71EFB">
      <w:pPr>
        <w:spacing w:after="240" w:line="240" w:lineRule="auto"/>
        <w:rPr>
          <w:rFonts w:ascii="Times New Roman" w:eastAsia="Times New Roman" w:hAnsi="Times New Roman"/>
          <w:sz w:val="16"/>
          <w:szCs w:val="16"/>
        </w:rPr>
      </w:pPr>
      <w:r w:rsidRPr="00A52264">
        <w:rPr>
          <w:rFonts w:ascii="Times New Roman" w:eastAsia="Times New Roman" w:hAnsi="Times New Roman"/>
          <w:b/>
          <w:bCs/>
          <w:sz w:val="16"/>
          <w:szCs w:val="16"/>
        </w:rPr>
        <w:t>TABLE R301.2(1)</w:t>
      </w:r>
      <w:r w:rsidRPr="00A52264">
        <w:rPr>
          <w:rFonts w:ascii="Times New Roman" w:eastAsia="Times New Roman" w:hAnsi="Times New Roman"/>
          <w:sz w:val="16"/>
          <w:szCs w:val="16"/>
        </w:rPr>
        <w:t xml:space="preserve"> </w:t>
      </w:r>
      <w:r w:rsidRPr="00A52264">
        <w:rPr>
          <w:rFonts w:ascii="Times New Roman" w:eastAsia="Times New Roman" w:hAnsi="Times New Roman"/>
          <w:b/>
          <w:bCs/>
          <w:sz w:val="16"/>
          <w:szCs w:val="16"/>
        </w:rPr>
        <w:t>CLIMATIC AND GEOGRAPHIC DESIGN CRITERIA</w:t>
      </w:r>
      <w:r w:rsidRPr="00A52264">
        <w:rPr>
          <w:rFonts w:ascii="Times New Roman" w:eastAsia="Times New Roman" w:hAnsi="Times New Roman"/>
          <w:sz w:val="16"/>
          <w:szCs w:val="16"/>
        </w:rPr>
        <w:t xml:space="preserve"> </w:t>
      </w:r>
    </w:p>
    <w:tbl>
      <w:tblPr>
        <w:tblW w:w="10454" w:type="dxa"/>
        <w:tblInd w:w="-600"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802"/>
        <w:gridCol w:w="525"/>
        <w:gridCol w:w="1126"/>
        <w:gridCol w:w="1018"/>
        <w:gridCol w:w="919"/>
        <w:gridCol w:w="671"/>
        <w:gridCol w:w="656"/>
        <w:gridCol w:w="727"/>
        <w:gridCol w:w="1447"/>
        <w:gridCol w:w="893"/>
        <w:gridCol w:w="896"/>
        <w:gridCol w:w="774"/>
      </w:tblGrid>
      <w:tr w:rsidR="00E71EFB" w:rsidRPr="00A52264" w:rsidTr="00E71EFB">
        <w:trPr>
          <w:trHeight w:val="443"/>
        </w:trPr>
        <w:tc>
          <w:tcPr>
            <w:tcW w:w="802" w:type="dxa"/>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GROUND</w:t>
            </w:r>
            <w:r w:rsidRPr="00A52264">
              <w:rPr>
                <w:rFonts w:ascii="Times New Roman" w:eastAsia="Times New Roman" w:hAnsi="Times New Roman"/>
                <w:b/>
                <w:bCs/>
                <w:sz w:val="16"/>
                <w:szCs w:val="16"/>
              </w:rPr>
              <w:br/>
              <w:t>SNOW</w:t>
            </w:r>
            <w:r w:rsidRPr="00A52264">
              <w:rPr>
                <w:rFonts w:ascii="Times New Roman" w:eastAsia="Times New Roman" w:hAnsi="Times New Roman"/>
                <w:b/>
                <w:bCs/>
                <w:sz w:val="16"/>
                <w:szCs w:val="16"/>
              </w:rPr>
              <w:br/>
              <w:t>LOAD</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WIND</w:t>
            </w:r>
            <w:r w:rsidRPr="00A52264">
              <w:rPr>
                <w:rFonts w:ascii="Times New Roman" w:eastAsia="Times New Roman" w:hAnsi="Times New Roman"/>
                <w:sz w:val="16"/>
                <w:szCs w:val="16"/>
              </w:rPr>
              <w:t xml:space="preserve"> </w:t>
            </w:r>
            <w:r w:rsidRPr="00A52264">
              <w:rPr>
                <w:rFonts w:ascii="Times New Roman" w:eastAsia="Times New Roman" w:hAnsi="Times New Roman"/>
                <w:b/>
                <w:bCs/>
                <w:sz w:val="16"/>
                <w:szCs w:val="16"/>
              </w:rPr>
              <w:t>DESIGN</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SEISMIC</w:t>
            </w:r>
            <w:r w:rsidRPr="00A52264">
              <w:rPr>
                <w:rFonts w:ascii="Times New Roman" w:eastAsia="Times New Roman" w:hAnsi="Times New Roman"/>
                <w:b/>
                <w:bCs/>
                <w:sz w:val="16"/>
                <w:szCs w:val="16"/>
              </w:rPr>
              <w:br/>
              <w:t>DESIGN</w:t>
            </w:r>
            <w:r w:rsidRPr="00A52264">
              <w:rPr>
                <w:rFonts w:ascii="Times New Roman" w:eastAsia="Times New Roman" w:hAnsi="Times New Roman"/>
                <w:b/>
                <w:bCs/>
                <w:sz w:val="16"/>
                <w:szCs w:val="16"/>
              </w:rPr>
              <w:br/>
              <w:t>CATEGORY</w:t>
            </w:r>
            <w:r w:rsidRPr="00A52264">
              <w:rPr>
                <w:rFonts w:ascii="Times New Roman" w:eastAsia="Times New Roman" w:hAnsi="Times New Roman"/>
                <w:b/>
                <w:bCs/>
                <w:sz w:val="16"/>
                <w:szCs w:val="16"/>
                <w:vertAlign w:val="superscript"/>
              </w:rPr>
              <w:t>f</w:t>
            </w:r>
          </w:p>
        </w:tc>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SUBJECT TO DAMAGE FROM</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WINTER</w:t>
            </w:r>
            <w:r w:rsidRPr="00A52264">
              <w:rPr>
                <w:rFonts w:ascii="Times New Roman" w:eastAsia="Times New Roman" w:hAnsi="Times New Roman"/>
                <w:b/>
                <w:bCs/>
                <w:sz w:val="16"/>
                <w:szCs w:val="16"/>
              </w:rPr>
              <w:br/>
              <w:t>DESIGN</w:t>
            </w:r>
            <w:r w:rsidRPr="00A52264">
              <w:rPr>
                <w:rFonts w:ascii="Times New Roman" w:eastAsia="Times New Roman" w:hAnsi="Times New Roman"/>
                <w:b/>
                <w:bCs/>
                <w:sz w:val="16"/>
                <w:szCs w:val="16"/>
              </w:rPr>
              <w:br/>
              <w:t>TEMP</w:t>
            </w:r>
            <w:r w:rsidRPr="00A52264">
              <w:rPr>
                <w:rFonts w:ascii="Times New Roman" w:eastAsia="Times New Roman" w:hAnsi="Times New Roman"/>
                <w:b/>
                <w:bCs/>
                <w:sz w:val="16"/>
                <w:szCs w:val="16"/>
                <w:vertAlign w:val="superscript"/>
              </w:rPr>
              <w:t>e</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ICE BARRIER</w:t>
            </w:r>
            <w:r w:rsidRPr="00A52264">
              <w:rPr>
                <w:rFonts w:ascii="Times New Roman" w:eastAsia="Times New Roman" w:hAnsi="Times New Roman"/>
                <w:b/>
                <w:bCs/>
                <w:sz w:val="16"/>
                <w:szCs w:val="16"/>
              </w:rPr>
              <w:br/>
              <w:t>UNDERLAYMENT</w:t>
            </w:r>
            <w:r w:rsidRPr="00A52264">
              <w:rPr>
                <w:rFonts w:ascii="Times New Roman" w:eastAsia="Times New Roman" w:hAnsi="Times New Roman"/>
                <w:b/>
                <w:bCs/>
                <w:sz w:val="16"/>
                <w:szCs w:val="16"/>
              </w:rPr>
              <w:br/>
              <w:t>REQUIRED</w:t>
            </w:r>
            <w:r w:rsidRPr="00A52264">
              <w:rPr>
                <w:rFonts w:ascii="Times New Roman" w:eastAsia="Times New Roman" w:hAnsi="Times New Roman"/>
                <w:b/>
                <w:bCs/>
                <w:sz w:val="16"/>
                <w:szCs w:val="16"/>
                <w:vertAlign w:val="superscript"/>
              </w:rPr>
              <w:t>h</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FLOOD</w:t>
            </w:r>
            <w:r w:rsidRPr="00A52264">
              <w:rPr>
                <w:rFonts w:ascii="Times New Roman" w:eastAsia="Times New Roman" w:hAnsi="Times New Roman"/>
                <w:b/>
                <w:bCs/>
                <w:sz w:val="16"/>
                <w:szCs w:val="16"/>
              </w:rPr>
              <w:br/>
              <w:t>HAZARDS</w:t>
            </w:r>
            <w:r w:rsidRPr="00A52264">
              <w:rPr>
                <w:rFonts w:ascii="Times New Roman" w:eastAsia="Times New Roman" w:hAnsi="Times New Roman"/>
                <w:b/>
                <w:bCs/>
                <w:sz w:val="16"/>
                <w:szCs w:val="16"/>
                <w:vertAlign w:val="superscript"/>
              </w:rPr>
              <w:t>g</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AIR</w:t>
            </w:r>
            <w:r w:rsidRPr="00A52264">
              <w:rPr>
                <w:rFonts w:ascii="Times New Roman" w:eastAsia="Times New Roman" w:hAnsi="Times New Roman"/>
                <w:b/>
                <w:bCs/>
                <w:sz w:val="16"/>
                <w:szCs w:val="16"/>
              </w:rPr>
              <w:br/>
              <w:t>FREEZING</w:t>
            </w:r>
            <w:r w:rsidRPr="00A52264">
              <w:rPr>
                <w:rFonts w:ascii="Times New Roman" w:eastAsia="Times New Roman" w:hAnsi="Times New Roman"/>
                <w:b/>
                <w:bCs/>
                <w:sz w:val="16"/>
                <w:szCs w:val="16"/>
              </w:rPr>
              <w:br/>
              <w:t>INDEX</w:t>
            </w:r>
            <w:r w:rsidRPr="00A52264">
              <w:rPr>
                <w:rFonts w:ascii="Times New Roman" w:eastAsia="Times New Roman" w:hAnsi="Times New Roman"/>
                <w:b/>
                <w:bCs/>
                <w:sz w:val="16"/>
                <w:szCs w:val="16"/>
                <w:vertAlign w:val="superscript"/>
              </w:rPr>
              <w:t>i</w:t>
            </w:r>
          </w:p>
        </w:tc>
        <w:tc>
          <w:tcPr>
            <w:tcW w:w="774" w:type="dxa"/>
            <w:vMerge w:val="restart"/>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MEAN</w:t>
            </w:r>
            <w:r w:rsidRPr="00A52264">
              <w:rPr>
                <w:rFonts w:ascii="Times New Roman" w:eastAsia="Times New Roman" w:hAnsi="Times New Roman"/>
                <w:b/>
                <w:bCs/>
                <w:sz w:val="16"/>
                <w:szCs w:val="16"/>
              </w:rPr>
              <w:br/>
              <w:t>ANNUAL</w:t>
            </w:r>
            <w:r w:rsidRPr="00A52264">
              <w:rPr>
                <w:rFonts w:ascii="Times New Roman" w:eastAsia="Times New Roman" w:hAnsi="Times New Roman"/>
                <w:b/>
                <w:bCs/>
                <w:sz w:val="16"/>
                <w:szCs w:val="16"/>
              </w:rPr>
              <w:br/>
              <w:t>TEMP</w:t>
            </w:r>
            <w:r w:rsidRPr="00A52264">
              <w:rPr>
                <w:rFonts w:ascii="Times New Roman" w:eastAsia="Times New Roman" w:hAnsi="Times New Roman"/>
                <w:b/>
                <w:bCs/>
                <w:sz w:val="16"/>
                <w:szCs w:val="16"/>
                <w:vertAlign w:val="superscript"/>
              </w:rPr>
              <w:t>j</w:t>
            </w:r>
          </w:p>
        </w:tc>
      </w:tr>
      <w:tr w:rsidR="00E71EFB" w:rsidRPr="00A52264" w:rsidTr="00E71EFB">
        <w:trPr>
          <w:trHeight w:val="143"/>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Speed</w:t>
            </w:r>
            <w:r w:rsidRPr="00A52264">
              <w:rPr>
                <w:rFonts w:ascii="Times New Roman" w:eastAsia="Times New Roman" w:hAnsi="Times New Roman"/>
                <w:b/>
                <w:bCs/>
                <w:sz w:val="16"/>
                <w:szCs w:val="16"/>
                <w:vertAlign w:val="superscript"/>
              </w:rPr>
              <w:t>d</w:t>
            </w:r>
            <w:r w:rsidRPr="00A52264">
              <w:rPr>
                <w:rFonts w:ascii="Times New Roman" w:eastAsia="Times New Roman" w:hAnsi="Times New Roman"/>
                <w:sz w:val="16"/>
                <w:szCs w:val="16"/>
              </w:rPr>
              <w:t xml:space="preserve"> </w:t>
            </w:r>
            <w:r w:rsidRPr="00A52264">
              <w:rPr>
                <w:rFonts w:ascii="Times New Roman" w:eastAsia="Times New Roman" w:hAnsi="Times New Roman"/>
                <w:b/>
                <w:bCs/>
                <w:sz w:val="16"/>
                <w:szCs w:val="16"/>
              </w:rPr>
              <w:br/>
              <w:t>(mph)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Default="00E71EFB" w:rsidP="00E71EFB">
            <w:pPr>
              <w:spacing w:after="0" w:line="240" w:lineRule="auto"/>
              <w:jc w:val="center"/>
              <w:rPr>
                <w:rFonts w:ascii="Times New Roman" w:eastAsia="Times New Roman" w:hAnsi="Times New Roman"/>
                <w:b/>
                <w:bCs/>
                <w:sz w:val="16"/>
                <w:szCs w:val="16"/>
              </w:rPr>
            </w:pPr>
            <w:r w:rsidRPr="00A52264">
              <w:rPr>
                <w:rFonts w:ascii="Times New Roman" w:eastAsia="Times New Roman" w:hAnsi="Times New Roman"/>
                <w:b/>
                <w:bCs/>
                <w:sz w:val="16"/>
                <w:szCs w:val="16"/>
              </w:rPr>
              <w:t>Topographic</w:t>
            </w:r>
            <w:r w:rsidRPr="00A52264">
              <w:rPr>
                <w:rFonts w:ascii="Times New Roman" w:eastAsia="Times New Roman" w:hAnsi="Times New Roman"/>
                <w:b/>
                <w:bCs/>
                <w:sz w:val="16"/>
                <w:szCs w:val="16"/>
              </w:rPr>
              <w:br/>
              <w:t>effects</w:t>
            </w:r>
            <w:r w:rsidRPr="00A52264">
              <w:rPr>
                <w:rFonts w:ascii="Times New Roman" w:eastAsia="Times New Roman" w:hAnsi="Times New Roman"/>
                <w:b/>
                <w:bCs/>
                <w:sz w:val="16"/>
                <w:szCs w:val="16"/>
                <w:vertAlign w:val="superscript"/>
              </w:rPr>
              <w:t>k</w:t>
            </w:r>
            <w:r w:rsidRPr="00A52264">
              <w:rPr>
                <w:rFonts w:ascii="Times New Roman" w:eastAsia="Times New Roman" w:hAnsi="Times New Roman"/>
                <w:sz w:val="16"/>
                <w:szCs w:val="16"/>
              </w:rPr>
              <w:t xml:space="preserve"> </w:t>
            </w:r>
            <w:r w:rsidRPr="00A52264">
              <w:rPr>
                <w:rFonts w:ascii="Times New Roman" w:eastAsia="Times New Roman" w:hAnsi="Times New Roman"/>
                <w:b/>
                <w:bCs/>
                <w:sz w:val="16"/>
                <w:szCs w:val="16"/>
              </w:rPr>
              <w:t>(NA)</w:t>
            </w:r>
          </w:p>
          <w:p w:rsidR="00E93B33" w:rsidRDefault="00E93B33" w:rsidP="00E71EFB">
            <w:pPr>
              <w:spacing w:after="0" w:line="240" w:lineRule="auto"/>
              <w:jc w:val="center"/>
              <w:rPr>
                <w:rFonts w:ascii="Times New Roman" w:eastAsia="Times New Roman" w:hAnsi="Times New Roman"/>
                <w:b/>
                <w:bCs/>
                <w:sz w:val="16"/>
                <w:szCs w:val="16"/>
              </w:rPr>
            </w:pPr>
          </w:p>
          <w:p w:rsidR="00E93B33" w:rsidRPr="00AA7028" w:rsidRDefault="00AA7028" w:rsidP="00E71EFB">
            <w:pPr>
              <w:spacing w:after="0" w:line="240" w:lineRule="auto"/>
              <w:jc w:val="center"/>
              <w:rPr>
                <w:rFonts w:ascii="Times New Roman" w:eastAsia="Times New Roman" w:hAnsi="Times New Roman"/>
                <w:b/>
                <w:bCs/>
                <w:sz w:val="16"/>
                <w:szCs w:val="16"/>
                <w:vertAlign w:val="superscript"/>
              </w:rPr>
            </w:pPr>
            <w:r>
              <w:rPr>
                <w:rFonts w:ascii="Times New Roman" w:eastAsia="Times New Roman" w:hAnsi="Times New Roman"/>
                <w:b/>
                <w:bCs/>
                <w:sz w:val="16"/>
                <w:szCs w:val="16"/>
              </w:rPr>
              <w:t>Special wind region</w:t>
            </w:r>
            <w:r>
              <w:rPr>
                <w:rFonts w:ascii="Times New Roman" w:eastAsia="Times New Roman" w:hAnsi="Times New Roman"/>
                <w:b/>
                <w:bCs/>
                <w:sz w:val="16"/>
                <w:szCs w:val="16"/>
                <w:vertAlign w:val="superscript"/>
              </w:rPr>
              <w:t>l</w:t>
            </w:r>
          </w:p>
          <w:p w:rsidR="00AA7028" w:rsidRDefault="00AA7028" w:rsidP="00E71EFB">
            <w:pPr>
              <w:spacing w:after="0" w:line="240" w:lineRule="auto"/>
              <w:jc w:val="center"/>
              <w:rPr>
                <w:rFonts w:ascii="Times New Roman" w:eastAsia="Times New Roman" w:hAnsi="Times New Roman"/>
                <w:b/>
                <w:bCs/>
                <w:sz w:val="16"/>
                <w:szCs w:val="16"/>
              </w:rPr>
            </w:pPr>
          </w:p>
          <w:p w:rsidR="00AA7028" w:rsidRPr="00AA7028" w:rsidRDefault="00AA7028" w:rsidP="00E71EFB">
            <w:pPr>
              <w:spacing w:after="0" w:line="240" w:lineRule="auto"/>
              <w:jc w:val="center"/>
              <w:rPr>
                <w:rFonts w:ascii="Times New Roman" w:eastAsia="Times New Roman" w:hAnsi="Times New Roman"/>
                <w:sz w:val="16"/>
                <w:szCs w:val="16"/>
                <w:vertAlign w:val="superscript"/>
              </w:rPr>
            </w:pPr>
            <w:r>
              <w:rPr>
                <w:rFonts w:ascii="Times New Roman" w:eastAsia="Times New Roman" w:hAnsi="Times New Roman"/>
                <w:b/>
                <w:bCs/>
                <w:sz w:val="16"/>
                <w:szCs w:val="16"/>
              </w:rPr>
              <w:t>Wind-born debris zone</w:t>
            </w:r>
            <w:r>
              <w:rPr>
                <w:rFonts w:ascii="Times New Roman" w:eastAsia="Times New Roman" w:hAnsi="Times New Roman"/>
                <w:b/>
                <w:bCs/>
                <w:sz w:val="16"/>
                <w:szCs w:val="16"/>
                <w:vertAlign w:val="superscript"/>
              </w:rPr>
              <w:t>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Weathering</w:t>
            </w:r>
            <w:r w:rsidRPr="00A52264">
              <w:rPr>
                <w:rFonts w:ascii="Times New Roman" w:eastAsia="Times New Roman" w:hAnsi="Times New Roman"/>
                <w:b/>
                <w:bCs/>
                <w:sz w:val="16"/>
                <w:szCs w:val="16"/>
                <w:vertAlign w:val="superscript"/>
              </w:rPr>
              <w: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Frost line depth</w:t>
            </w:r>
            <w:r w:rsidRPr="00A52264">
              <w:rPr>
                <w:rFonts w:ascii="Times New Roman" w:eastAsia="Times New Roman" w:hAnsi="Times New Roman"/>
                <w:b/>
                <w:bCs/>
                <w:sz w:val="16"/>
                <w:szCs w:val="16"/>
                <w:vertAlign w:val="superscript"/>
              </w:rPr>
              <w:t>b</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r w:rsidRPr="00A52264">
              <w:rPr>
                <w:rFonts w:ascii="Times New Roman" w:eastAsia="Times New Roman" w:hAnsi="Times New Roman"/>
                <w:b/>
                <w:bCs/>
                <w:sz w:val="16"/>
                <w:szCs w:val="16"/>
              </w:rPr>
              <w:t>Termite</w:t>
            </w:r>
            <w:r w:rsidRPr="00A52264">
              <w:rPr>
                <w:rFonts w:ascii="Times New Roman" w:eastAsia="Times New Roman" w:hAnsi="Times New Roman"/>
                <w:b/>
                <w:bCs/>
                <w:sz w:val="16"/>
                <w:szCs w:val="16"/>
                <w:vertAlign w:val="superscript"/>
              </w:rPr>
              <w:t>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c>
          <w:tcPr>
            <w:tcW w:w="774" w:type="dxa"/>
            <w:vMerge/>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rPr>
                <w:rFonts w:ascii="Times New Roman" w:eastAsia="Times New Roman" w:hAnsi="Times New Roman"/>
                <w:sz w:val="16"/>
                <w:szCs w:val="16"/>
              </w:rPr>
            </w:pPr>
          </w:p>
        </w:tc>
      </w:tr>
      <w:tr w:rsidR="00E71EFB" w:rsidRPr="00A52264" w:rsidTr="00E71EFB">
        <w:trPr>
          <w:trHeight w:val="421"/>
        </w:trPr>
        <w:tc>
          <w:tcPr>
            <w:tcW w:w="802" w:type="dxa"/>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See Fig. R301.2(4)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Negligible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Very</w:t>
            </w:r>
            <w:r w:rsidRPr="00A52264">
              <w:rPr>
                <w:rFonts w:ascii="Times New Roman" w:eastAsia="Times New Roman" w:hAnsi="Times New Roman"/>
                <w:sz w:val="16"/>
                <w:szCs w:val="16"/>
                <w:u w:val="single"/>
              </w:rPr>
              <w:br/>
              <w:t>Heavy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71EFB" w:rsidRPr="00A52264" w:rsidRDefault="00E71EFB" w:rsidP="00E71EFB">
            <w:pPr>
              <w:spacing w:after="0" w:line="240" w:lineRule="auto"/>
              <w:jc w:val="center"/>
              <w:rPr>
                <w:rFonts w:ascii="Times New Roman" w:eastAsia="Times New Roman" w:hAnsi="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c>
          <w:tcPr>
            <w:tcW w:w="774" w:type="dxa"/>
            <w:tcBorders>
              <w:top w:val="single" w:sz="6" w:space="0" w:color="000000"/>
              <w:left w:val="single" w:sz="6" w:space="0" w:color="000000"/>
              <w:bottom w:val="single" w:sz="6" w:space="0" w:color="000000"/>
              <w:right w:val="single" w:sz="6" w:space="0" w:color="000000"/>
            </w:tcBorders>
            <w:vAlign w:val="center"/>
            <w:hideMark/>
          </w:tcPr>
          <w:p w:rsidR="00E71EFB" w:rsidRPr="00A52264" w:rsidRDefault="00E71EFB" w:rsidP="00E71EFB">
            <w:pPr>
              <w:spacing w:after="0" w:line="240" w:lineRule="auto"/>
              <w:jc w:val="center"/>
              <w:rPr>
                <w:rFonts w:ascii="Times New Roman" w:eastAsia="Times New Roman" w:hAnsi="Times New Roman"/>
                <w:sz w:val="16"/>
                <w:szCs w:val="16"/>
                <w:u w:val="single"/>
              </w:rPr>
            </w:pPr>
            <w:r w:rsidRPr="00A52264">
              <w:rPr>
                <w:rFonts w:ascii="Times New Roman" w:eastAsia="Times New Roman" w:hAnsi="Times New Roman"/>
                <w:sz w:val="16"/>
                <w:szCs w:val="16"/>
                <w:u w:val="single"/>
              </w:rPr>
              <w:t>NA</w:t>
            </w:r>
          </w:p>
        </w:tc>
      </w:tr>
    </w:tbl>
    <w:p w:rsidR="007E3E85" w:rsidRPr="00A52264" w:rsidRDefault="007E3E85" w:rsidP="007E3E85">
      <w:pPr>
        <w:spacing w:after="0" w:line="240" w:lineRule="auto"/>
        <w:rPr>
          <w:rFonts w:ascii="Times New Roman" w:eastAsia="Times New Roman" w:hAnsi="Times New Roman"/>
          <w:color w:val="000000"/>
          <w:sz w:val="16"/>
          <w:szCs w:val="16"/>
        </w:rPr>
      </w:pPr>
      <w:r w:rsidRPr="00A52264">
        <w:rPr>
          <w:rFonts w:ascii="Times New Roman" w:eastAsia="Times New Roman" w:hAnsi="Times New Roman"/>
          <w:color w:val="000000"/>
          <w:sz w:val="16"/>
          <w:szCs w:val="16"/>
        </w:rPr>
        <w:t>  </w:t>
      </w:r>
    </w:p>
    <w:p w:rsidR="007E3E85" w:rsidRPr="00E71EFB" w:rsidRDefault="007E3E85" w:rsidP="007E3E85">
      <w:pPr>
        <w:spacing w:after="0" w:line="240" w:lineRule="auto"/>
        <w:rPr>
          <w:rFonts w:ascii="Times New Roman" w:eastAsia="Times New Roman" w:hAnsi="Times New Roman"/>
          <w:color w:val="000000"/>
          <w:sz w:val="20"/>
          <w:szCs w:val="20"/>
        </w:rPr>
      </w:pPr>
      <w:r w:rsidRPr="00E71EFB">
        <w:rPr>
          <w:rFonts w:ascii="Times New Roman" w:eastAsia="Times New Roman" w:hAnsi="Times New Roman"/>
          <w:color w:val="000000"/>
          <w:sz w:val="20"/>
          <w:szCs w:val="20"/>
        </w:rPr>
        <w:t>For SI: 1 pound per square foot = 0.0479 kN/m</w:t>
      </w:r>
      <w:r w:rsidRPr="00E71EFB">
        <w:rPr>
          <w:rFonts w:ascii="Times New Roman" w:eastAsia="Times New Roman" w:hAnsi="Times New Roman"/>
          <w:color w:val="000000"/>
          <w:sz w:val="20"/>
          <w:szCs w:val="20"/>
          <w:vertAlign w:val="superscript"/>
        </w:rPr>
        <w:t>2</w:t>
      </w:r>
      <w:r w:rsidRPr="00E71EFB">
        <w:rPr>
          <w:rFonts w:ascii="Times New Roman" w:eastAsia="Times New Roman" w:hAnsi="Times New Roman"/>
          <w:color w:val="000000"/>
          <w:sz w:val="20"/>
          <w:szCs w:val="20"/>
        </w:rPr>
        <w:t>, 1 mile per hour =1.609 km/h.</w:t>
      </w:r>
    </w:p>
    <w:p w:rsidR="007E3E85" w:rsidRPr="00E71EFB" w:rsidRDefault="007E3E85" w:rsidP="007E3E85">
      <w:pPr>
        <w:spacing w:after="0" w:line="240" w:lineRule="auto"/>
        <w:rPr>
          <w:rFonts w:ascii="Times New Roman" w:eastAsia="Times New Roman" w:hAnsi="Times New Roman"/>
          <w:color w:val="000000"/>
          <w:sz w:val="20"/>
          <w:szCs w:val="20"/>
        </w:rPr>
      </w:pPr>
      <w:r w:rsidRPr="00E71EFB">
        <w:rPr>
          <w:rFonts w:ascii="Times New Roman" w:eastAsia="Times New Roman" w:hAnsi="Times New Roman"/>
          <w:color w:val="000000"/>
          <w:sz w:val="20"/>
          <w:szCs w:val="20"/>
        </w:rPr>
        <w:t> </w:t>
      </w:r>
    </w:p>
    <w:p w:rsidR="007E3E85" w:rsidRPr="00E71EFB" w:rsidRDefault="007E3E85" w:rsidP="007E3E85">
      <w:pPr>
        <w:spacing w:after="0" w:line="240" w:lineRule="auto"/>
        <w:rPr>
          <w:rFonts w:ascii="Times New Roman" w:eastAsia="Times New Roman" w:hAnsi="Times New Roman"/>
          <w:color w:val="000000"/>
          <w:sz w:val="20"/>
          <w:szCs w:val="20"/>
        </w:rPr>
      </w:pPr>
      <w:r w:rsidRPr="00E71EFB">
        <w:rPr>
          <w:rFonts w:ascii="Times New Roman" w:eastAsia="Times New Roman" w:hAnsi="Times New Roman"/>
          <w:color w:val="000000"/>
          <w:sz w:val="20"/>
          <w:szCs w:val="20"/>
        </w:rPr>
        <w:t>a. Weathering is “negligible” for concrete as determined from the Weathering Probability Map [Figure 301.2(3)]. The grade of masonry units shall be determined from ASTM C 34, C 55, C 62, C 73, C 90, C 129, C 145, C 216 or C 652.</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b. </w:t>
      </w:r>
      <w:r w:rsidRPr="00D94D0A">
        <w:rPr>
          <w:rFonts w:ascii="Times New Roman" w:eastAsia="Times New Roman" w:hAnsi="Times New Roman"/>
          <w:strike/>
          <w:sz w:val="20"/>
          <w:szCs w:val="20"/>
        </w:rPr>
        <w:t xml:space="preserve">The frost line depth may require deeper footings than indicated in Figure R403.1(1). The jurisdiction shall fill in the frost line depth column with the minimum depth of footing below finish grade. </w:t>
      </w:r>
      <w:r w:rsidRPr="00D94D0A">
        <w:rPr>
          <w:rFonts w:ascii="Times New Roman" w:eastAsia="Times New Roman" w:hAnsi="Times New Roman"/>
          <w:sz w:val="20"/>
          <w:szCs w:val="20"/>
          <w:u w:val="single"/>
        </w:rPr>
        <w:t>Reserved.</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c. Termite infestation per Figure R301.2(6) is “very heavy.”</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d. Wind speed shall be from the basic wind speed map [Figure R301.2(4). Wind exposure category shall be determined on a site-specific basis in accordance with Section R301.2.1.4.</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e. The outdoor design dry-bulb temperature shall be selected from the columns of 971/2-</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percent values for winter from Appendix D of the </w:t>
      </w:r>
      <w:r w:rsidRPr="00D94D0A">
        <w:rPr>
          <w:rFonts w:ascii="Times New Roman" w:eastAsia="Times New Roman" w:hAnsi="Times New Roman"/>
          <w:i/>
          <w:iCs/>
          <w:sz w:val="20"/>
          <w:szCs w:val="20"/>
        </w:rPr>
        <w:t>Florida Building Code, Plumbing</w:t>
      </w:r>
      <w:r w:rsidR="00AA7028">
        <w:rPr>
          <w:rFonts w:ascii="Times New Roman" w:eastAsia="Times New Roman" w:hAnsi="Times New Roman"/>
          <w:sz w:val="20"/>
          <w:szCs w:val="20"/>
        </w:rPr>
        <w:t>. Deviations from the Appendix D.</w:t>
      </w:r>
      <w:r w:rsidRPr="00D94D0A">
        <w:rPr>
          <w:rFonts w:ascii="Times New Roman" w:eastAsia="Times New Roman" w:hAnsi="Times New Roman"/>
          <w:sz w:val="20"/>
          <w:szCs w:val="20"/>
        </w:rPr>
        <w:t xml:space="preserve"> temperatures shall be permitted to reflect local climates or local weather experience as determined by the building official.</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f. </w:t>
      </w:r>
      <w:r w:rsidRPr="00D94D0A">
        <w:rPr>
          <w:rFonts w:ascii="Times New Roman" w:eastAsia="Times New Roman" w:hAnsi="Times New Roman"/>
          <w:strike/>
          <w:sz w:val="20"/>
          <w:szCs w:val="20"/>
        </w:rPr>
        <w:t>The jurisdiction shall fill in this part of the table with the seismic design category determined from Section R301.2.2.1.</w:t>
      </w:r>
      <w:r w:rsidRPr="00D94D0A">
        <w:rPr>
          <w:rFonts w:ascii="Times New Roman" w:eastAsia="Times New Roman" w:hAnsi="Times New Roman"/>
          <w:sz w:val="20"/>
          <w:szCs w:val="20"/>
        </w:rPr>
        <w:t xml:space="preserve"> </w:t>
      </w:r>
      <w:r w:rsidRPr="00D94D0A">
        <w:rPr>
          <w:rFonts w:ascii="Times New Roman" w:eastAsia="Times New Roman" w:hAnsi="Times New Roman"/>
          <w:sz w:val="20"/>
          <w:szCs w:val="20"/>
          <w:u w:val="single"/>
        </w:rPr>
        <w:t>Reserved.</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g. </w:t>
      </w:r>
      <w:r w:rsidR="00E71EFB" w:rsidRPr="00D94D0A">
        <w:rPr>
          <w:rFonts w:ascii="Times New Roman" w:eastAsia="Times New Roman" w:hAnsi="Times New Roman"/>
          <w:sz w:val="20"/>
          <w:szCs w:val="20"/>
        </w:rPr>
        <w:t xml:space="preserve">The </w:t>
      </w:r>
      <w:r w:rsidR="00E71EFB" w:rsidRPr="00D94D0A">
        <w:rPr>
          <w:rFonts w:ascii="Times New Roman" w:eastAsia="Times New Roman" w:hAnsi="Times New Roman"/>
          <w:sz w:val="20"/>
          <w:szCs w:val="20"/>
          <w:u w:val="single"/>
        </w:rPr>
        <w:t xml:space="preserve">applicable governing </w:t>
      </w:r>
      <w:r w:rsidR="00E71EFB" w:rsidRPr="00D94D0A">
        <w:rPr>
          <w:rFonts w:ascii="Times New Roman" w:eastAsia="Times New Roman" w:hAnsi="Times New Roman"/>
          <w:b/>
          <w:sz w:val="20"/>
          <w:szCs w:val="20"/>
          <w:u w:val="single"/>
        </w:rPr>
        <w:t>body</w:t>
      </w:r>
      <w:r w:rsidR="00E71EFB" w:rsidRPr="00D94D0A">
        <w:rPr>
          <w:rFonts w:ascii="Times New Roman" w:eastAsia="Times New Roman" w:hAnsi="Times New Roman"/>
          <w:sz w:val="20"/>
          <w:szCs w:val="20"/>
          <w:u w:val="single"/>
        </w:rPr>
        <w:t xml:space="preserve"> shall, by local floodplain management ordinance, specify</w:t>
      </w:r>
      <w:r w:rsidR="00E71EFB" w:rsidRPr="00D94D0A">
        <w:rPr>
          <w:rFonts w:ascii="Times New Roman" w:eastAsia="Times New Roman" w:hAnsi="Times New Roman"/>
          <w:sz w:val="20"/>
          <w:szCs w:val="20"/>
        </w:rPr>
        <w:t xml:space="preserve"> </w:t>
      </w:r>
      <w:r w:rsidR="00E71EFB" w:rsidRPr="00D94D0A">
        <w:rPr>
          <w:rFonts w:ascii="Times New Roman" w:eastAsia="Times New Roman" w:hAnsi="Times New Roman"/>
          <w:strike/>
          <w:sz w:val="20"/>
          <w:szCs w:val="20"/>
        </w:rPr>
        <w:t>jurisdiction shall fill in this part of the table with</w:t>
      </w:r>
      <w:r w:rsidR="00E71EFB" w:rsidRPr="00D94D0A">
        <w:rPr>
          <w:rFonts w:ascii="Times New Roman" w:eastAsia="Times New Roman" w:hAnsi="Times New Roman"/>
          <w:sz w:val="24"/>
          <w:szCs w:val="24"/>
        </w:rPr>
        <w:t xml:space="preserve"> </w:t>
      </w:r>
      <w:r w:rsidRPr="00D94D0A">
        <w:rPr>
          <w:rFonts w:ascii="Times New Roman" w:eastAsia="Times New Roman" w:hAnsi="Times New Roman"/>
          <w:sz w:val="20"/>
          <w:szCs w:val="20"/>
        </w:rPr>
        <w:t>(a) the date of the jurisdiction’s entry into the National Flood Insurance Program (date of adoption of the first code or ordinance for management of flood hazard areas), (b) the date(s) of the Flood Insurance Study and (c) the panel numbers and dates of all currently effective FIRM and FBFM, or other flood hazard map adopted by the authority having jurisdiction, as amended.  </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h. </w:t>
      </w:r>
      <w:r w:rsidRPr="00D94D0A">
        <w:rPr>
          <w:rFonts w:ascii="Times New Roman" w:eastAsia="Times New Roman" w:hAnsi="Times New Roman"/>
          <w:strike/>
          <w:sz w:val="20"/>
          <w:szCs w:val="20"/>
        </w:rPr>
        <w:t>In accordance with Sections R905.2.7.1, R905.4.3.1, R905.5.3.1, R905.6.3.1, R905.7.3.1 and R905.8.3.1, where there has been a history of local damage from the effects of ice damming, the jurisdiction shall fill in this part of the table with “YES.” Otherwise, the jurisdiction shall fill in this part of the table with “NO.”</w:t>
      </w:r>
      <w:r w:rsidRPr="00D94D0A">
        <w:rPr>
          <w:rFonts w:ascii="Times New Roman" w:eastAsia="Times New Roman" w:hAnsi="Times New Roman"/>
          <w:sz w:val="20"/>
          <w:szCs w:val="20"/>
        </w:rPr>
        <w:t xml:space="preserve"> </w:t>
      </w:r>
      <w:r w:rsidRPr="00D94D0A">
        <w:rPr>
          <w:rFonts w:ascii="Times New Roman" w:eastAsia="Times New Roman" w:hAnsi="Times New Roman"/>
          <w:sz w:val="20"/>
          <w:szCs w:val="20"/>
          <w:u w:val="single"/>
        </w:rPr>
        <w:t>Reserved.</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i. </w:t>
      </w:r>
      <w:r w:rsidRPr="00D94D0A">
        <w:rPr>
          <w:rFonts w:ascii="Times New Roman" w:eastAsia="Times New Roman" w:hAnsi="Times New Roman"/>
          <w:strike/>
          <w:sz w:val="20"/>
          <w:szCs w:val="20"/>
        </w:rPr>
        <w:t xml:space="preserve">The jurisdiction shall fill in this part of the table with the 100-year return period air freezing index (BF-days) from Figure R403.3(2) or from the 100-year (99 percent) value on the National Climatic Data Center data table “Air Freezing Index-USA Method (Base 32°F)” at </w:t>
      </w:r>
      <w:hyperlink r:id="rId14" w:history="1">
        <w:r w:rsidRPr="00D94D0A">
          <w:rPr>
            <w:rFonts w:ascii="Times New Roman" w:eastAsia="Times New Roman" w:hAnsi="Times New Roman"/>
            <w:strike/>
            <w:sz w:val="20"/>
            <w:szCs w:val="20"/>
            <w:u w:val="single"/>
          </w:rPr>
          <w:t>www.ncdc.noaa.gov/fpsf.html.</w:t>
        </w:r>
      </w:hyperlink>
      <w:r w:rsidRPr="00D94D0A">
        <w:rPr>
          <w:rFonts w:ascii="Times New Roman" w:eastAsia="Times New Roman" w:hAnsi="Times New Roman"/>
          <w:sz w:val="20"/>
          <w:szCs w:val="20"/>
        </w:rPr>
        <w:t xml:space="preserve"> </w:t>
      </w:r>
      <w:r w:rsidRPr="00D94D0A">
        <w:rPr>
          <w:rFonts w:ascii="Times New Roman" w:eastAsia="Times New Roman" w:hAnsi="Times New Roman"/>
          <w:sz w:val="20"/>
          <w:szCs w:val="20"/>
          <w:u w:val="single"/>
        </w:rPr>
        <w:t>Reserved.</w:t>
      </w:r>
    </w:p>
    <w:p w:rsidR="007E3E85" w:rsidRPr="00D94D0A"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j. </w:t>
      </w:r>
      <w:r w:rsidRPr="00D94D0A">
        <w:rPr>
          <w:rFonts w:ascii="Times New Roman" w:eastAsia="Times New Roman" w:hAnsi="Times New Roman"/>
          <w:strike/>
          <w:sz w:val="20"/>
          <w:szCs w:val="20"/>
        </w:rPr>
        <w:t xml:space="preserve">The jurisdiction shall fill in this part of the table with the mean annual temperature from the National Climatic Data Center data table “Air Freezing Index- USA Method (Base 32°F)” at </w:t>
      </w:r>
      <w:hyperlink r:id="rId15" w:history="1">
        <w:r w:rsidRPr="00D94D0A">
          <w:rPr>
            <w:rFonts w:ascii="Times New Roman" w:eastAsia="Times New Roman" w:hAnsi="Times New Roman"/>
            <w:strike/>
            <w:sz w:val="20"/>
            <w:szCs w:val="20"/>
            <w:u w:val="single"/>
          </w:rPr>
          <w:t>www.ncdc.noaa.gov/fpsf.html.</w:t>
        </w:r>
      </w:hyperlink>
      <w:r w:rsidRPr="00D94D0A">
        <w:rPr>
          <w:rFonts w:ascii="Times New Roman" w:eastAsia="Times New Roman" w:hAnsi="Times New Roman"/>
          <w:sz w:val="20"/>
          <w:szCs w:val="20"/>
        </w:rPr>
        <w:t xml:space="preserve"> </w:t>
      </w:r>
      <w:r w:rsidRPr="00D94D0A">
        <w:rPr>
          <w:rFonts w:ascii="Times New Roman" w:eastAsia="Times New Roman" w:hAnsi="Times New Roman"/>
          <w:sz w:val="20"/>
          <w:szCs w:val="20"/>
          <w:u w:val="single"/>
        </w:rPr>
        <w:t>Reserved.</w:t>
      </w:r>
    </w:p>
    <w:p w:rsidR="00E71EFB" w:rsidRDefault="007E3E85" w:rsidP="007E3E85">
      <w:pPr>
        <w:spacing w:after="0" w:line="240" w:lineRule="auto"/>
        <w:rPr>
          <w:rFonts w:ascii="Times New Roman" w:eastAsia="Times New Roman" w:hAnsi="Times New Roman"/>
          <w:sz w:val="20"/>
          <w:szCs w:val="20"/>
        </w:rPr>
      </w:pPr>
      <w:r w:rsidRPr="00D94D0A">
        <w:rPr>
          <w:rFonts w:ascii="Times New Roman" w:eastAsia="Times New Roman" w:hAnsi="Times New Roman"/>
          <w:sz w:val="20"/>
          <w:szCs w:val="20"/>
        </w:rPr>
        <w:t xml:space="preserve">k. </w:t>
      </w:r>
      <w:r w:rsidRPr="00D94D0A">
        <w:rPr>
          <w:rFonts w:ascii="Times New Roman" w:eastAsia="Times New Roman" w:hAnsi="Times New Roman"/>
          <w:strike/>
          <w:sz w:val="20"/>
          <w:szCs w:val="20"/>
        </w:rPr>
        <w:t>In accordance with Section R301.2.1.5, where there is local historical data documenting structural damage to buildings due to topographic wind speed-up effects, the jurisdiction shall fill in this part of the table with “YES.” Otherwise, the jurisdiction shall indicate “NO” in this part of the table.</w:t>
      </w:r>
      <w:r w:rsidRPr="00D94D0A">
        <w:rPr>
          <w:rFonts w:ascii="Times New Roman" w:eastAsia="Times New Roman" w:hAnsi="Times New Roman"/>
          <w:sz w:val="20"/>
          <w:szCs w:val="20"/>
        </w:rPr>
        <w:t xml:space="preserve"> </w:t>
      </w:r>
      <w:r w:rsidRPr="00D94D0A">
        <w:rPr>
          <w:rFonts w:ascii="Times New Roman" w:eastAsia="Times New Roman" w:hAnsi="Times New Roman"/>
          <w:sz w:val="20"/>
          <w:szCs w:val="20"/>
          <w:u w:val="single"/>
        </w:rPr>
        <w:t>Reserved.</w:t>
      </w:r>
      <w:r w:rsidRPr="00D94D0A">
        <w:rPr>
          <w:rFonts w:ascii="Times New Roman" w:eastAsia="Times New Roman" w:hAnsi="Times New Roman"/>
          <w:sz w:val="20"/>
          <w:szCs w:val="20"/>
        </w:rPr>
        <w:t> </w:t>
      </w:r>
      <w:r w:rsidR="00E71EFB" w:rsidRPr="00D94D0A">
        <w:rPr>
          <w:rFonts w:ascii="Times New Roman" w:eastAsia="Times New Roman" w:hAnsi="Times New Roman"/>
          <w:sz w:val="20"/>
          <w:szCs w:val="20"/>
        </w:rPr>
        <w:t xml:space="preserve"> </w:t>
      </w:r>
    </w:p>
    <w:p w:rsidR="00A55574" w:rsidRPr="00A55574" w:rsidRDefault="00A55574" w:rsidP="00A55574">
      <w:pPr>
        <w:autoSpaceDE w:val="0"/>
        <w:autoSpaceDN w:val="0"/>
        <w:adjustRightInd w:val="0"/>
        <w:spacing w:after="0" w:line="240" w:lineRule="auto"/>
        <w:rPr>
          <w:rFonts w:ascii="Times-Roman" w:hAnsi="Times-Roman" w:cs="Times-Roman"/>
          <w:strike/>
          <w:sz w:val="16"/>
          <w:szCs w:val="16"/>
        </w:rPr>
      </w:pPr>
      <w:r w:rsidRPr="00A55574">
        <w:rPr>
          <w:rFonts w:ascii="Times-Roman" w:hAnsi="Times-Roman" w:cs="Times-Roman"/>
          <w:strike/>
          <w:sz w:val="16"/>
          <w:szCs w:val="16"/>
        </w:rPr>
        <w:t xml:space="preserve">l. In accordance with Figure R301.2(4)A, where there is local historical data documenting unusual wind conditions, the </w:t>
      </w:r>
      <w:r w:rsidRPr="00A55574">
        <w:rPr>
          <w:rFonts w:ascii="Times-Italic" w:hAnsi="Times-Italic" w:cs="Times-Italic"/>
          <w:i/>
          <w:iCs/>
          <w:strike/>
          <w:sz w:val="16"/>
          <w:szCs w:val="16"/>
        </w:rPr>
        <w:t xml:space="preserve">jurisdiction </w:t>
      </w:r>
      <w:r w:rsidRPr="00A55574">
        <w:rPr>
          <w:rFonts w:ascii="Times-Roman" w:hAnsi="Times-Roman" w:cs="Times-Roman"/>
          <w:strike/>
          <w:sz w:val="16"/>
          <w:szCs w:val="16"/>
        </w:rPr>
        <w:t xml:space="preserve">shall fill in this part of the table with “YES” and identify any specific requirements. Otherwise, the </w:t>
      </w:r>
      <w:r w:rsidRPr="00A55574">
        <w:rPr>
          <w:rFonts w:ascii="Times-Italic" w:hAnsi="Times-Italic" w:cs="Times-Italic"/>
          <w:i/>
          <w:iCs/>
          <w:strike/>
          <w:sz w:val="16"/>
          <w:szCs w:val="16"/>
        </w:rPr>
        <w:t xml:space="preserve">jurisdiction </w:t>
      </w:r>
      <w:r w:rsidRPr="00A55574">
        <w:rPr>
          <w:rFonts w:ascii="Times-Roman" w:hAnsi="Times-Roman" w:cs="Times-Roman"/>
          <w:strike/>
          <w:sz w:val="16"/>
          <w:szCs w:val="16"/>
        </w:rPr>
        <w:t>shall indicate “NO” in this part of the table.</w:t>
      </w:r>
    </w:p>
    <w:p w:rsidR="00A55574" w:rsidRPr="00A55574" w:rsidRDefault="00A55574" w:rsidP="00A55574">
      <w:pPr>
        <w:spacing w:after="0" w:line="240" w:lineRule="auto"/>
        <w:rPr>
          <w:rFonts w:ascii="Times New Roman" w:eastAsia="Times New Roman" w:hAnsi="Times New Roman"/>
          <w:strike/>
          <w:sz w:val="20"/>
          <w:szCs w:val="20"/>
        </w:rPr>
      </w:pPr>
      <w:r w:rsidRPr="00A55574">
        <w:rPr>
          <w:rFonts w:ascii="Times-Roman" w:hAnsi="Times-Roman" w:cs="Times-Roman"/>
          <w:strike/>
          <w:sz w:val="16"/>
          <w:szCs w:val="16"/>
        </w:rPr>
        <w:t xml:space="preserve">m. In accordance with Section R301.2.1.2.1, the </w:t>
      </w:r>
      <w:r w:rsidRPr="00A55574">
        <w:rPr>
          <w:rFonts w:ascii="Times-Italic" w:hAnsi="Times-Italic" w:cs="Times-Italic"/>
          <w:i/>
          <w:iCs/>
          <w:strike/>
          <w:sz w:val="16"/>
          <w:szCs w:val="16"/>
        </w:rPr>
        <w:t xml:space="preserve">jurisdiction </w:t>
      </w:r>
      <w:r w:rsidRPr="00A55574">
        <w:rPr>
          <w:rFonts w:ascii="Times-Roman" w:hAnsi="Times-Roman" w:cs="Times-Roman"/>
          <w:strike/>
          <w:sz w:val="16"/>
          <w:szCs w:val="16"/>
        </w:rPr>
        <w:t xml:space="preserve">shall indicate the wind-borne debris wind zone(s). Otherwise, the </w:t>
      </w:r>
      <w:r w:rsidRPr="00A55574">
        <w:rPr>
          <w:rFonts w:ascii="Times-Italic" w:hAnsi="Times-Italic" w:cs="Times-Italic"/>
          <w:i/>
          <w:iCs/>
          <w:strike/>
          <w:sz w:val="16"/>
          <w:szCs w:val="16"/>
        </w:rPr>
        <w:t xml:space="preserve">jurisdiction </w:t>
      </w:r>
      <w:r w:rsidRPr="00A55574">
        <w:rPr>
          <w:rFonts w:ascii="Times-Roman" w:hAnsi="Times-Roman" w:cs="Times-Roman"/>
          <w:strike/>
          <w:sz w:val="16"/>
          <w:szCs w:val="16"/>
        </w:rPr>
        <w:t>shall indicate “NO” in this part of the table.</w:t>
      </w:r>
    </w:p>
    <w:p w:rsidR="009830B8" w:rsidRPr="00A55574" w:rsidRDefault="009830B8" w:rsidP="00535FBF">
      <w:pPr>
        <w:spacing w:after="0" w:line="240" w:lineRule="auto"/>
        <w:ind w:left="576"/>
        <w:rPr>
          <w:rFonts w:ascii="Times New Roman" w:eastAsia="Times New Roman" w:hAnsi="Times New Roman"/>
          <w:b/>
          <w:bCs/>
          <w:strike/>
          <w:color w:val="000000"/>
          <w:sz w:val="24"/>
          <w:szCs w:val="24"/>
        </w:rPr>
      </w:pPr>
    </w:p>
    <w:p w:rsidR="007544B7" w:rsidRPr="00D94D0A" w:rsidRDefault="007544B7" w:rsidP="007544B7">
      <w:pPr>
        <w:spacing w:before="100" w:beforeAutospacing="1" w:after="100" w:afterAutospacing="1" w:line="240" w:lineRule="auto"/>
        <w:rPr>
          <w:rFonts w:ascii="Times New Roman" w:eastAsia="Times New Roman" w:hAnsi="Times New Roman"/>
          <w:i/>
          <w:sz w:val="24"/>
          <w:szCs w:val="24"/>
        </w:rPr>
      </w:pPr>
      <w:r w:rsidRPr="007544B7">
        <w:rPr>
          <w:rFonts w:ascii="Times New Roman" w:eastAsia="Times New Roman" w:hAnsi="Times New Roman"/>
          <w:b/>
          <w:bCs/>
          <w:i/>
          <w:color w:val="000000"/>
          <w:sz w:val="24"/>
          <w:szCs w:val="24"/>
        </w:rPr>
        <w:t xml:space="preserve">Add </w:t>
      </w:r>
      <w:r w:rsidR="00657E4E">
        <w:rPr>
          <w:rFonts w:ascii="Times New Roman" w:eastAsia="Times New Roman" w:hAnsi="Times New Roman"/>
          <w:b/>
          <w:bCs/>
          <w:i/>
          <w:sz w:val="24"/>
          <w:szCs w:val="24"/>
        </w:rPr>
        <w:t xml:space="preserve">Section R301.2.1.1.2 </w:t>
      </w:r>
      <w:r w:rsidRPr="00D94D0A">
        <w:rPr>
          <w:rFonts w:ascii="Times New Roman" w:eastAsia="Times New Roman" w:hAnsi="Times New Roman"/>
          <w:b/>
          <w:bCs/>
          <w:i/>
          <w:sz w:val="24"/>
          <w:szCs w:val="24"/>
        </w:rPr>
        <w:t>to read as follows:</w:t>
      </w:r>
    </w:p>
    <w:p w:rsidR="007544B7" w:rsidRPr="00D94D0A" w:rsidRDefault="00657E4E" w:rsidP="007544B7">
      <w:pPr>
        <w:spacing w:before="100" w:beforeAutospacing="1" w:after="100" w:afterAutospacing="1" w:line="240" w:lineRule="auto"/>
        <w:ind w:left="864"/>
        <w:rPr>
          <w:rFonts w:ascii="Times New Roman" w:eastAsia="Times New Roman" w:hAnsi="Times New Roman"/>
          <w:sz w:val="24"/>
          <w:szCs w:val="24"/>
          <w:u w:val="single"/>
        </w:rPr>
      </w:pPr>
      <w:r>
        <w:rPr>
          <w:rFonts w:ascii="Times New Roman" w:eastAsia="Times New Roman" w:hAnsi="Times New Roman"/>
          <w:b/>
          <w:bCs/>
          <w:sz w:val="24"/>
          <w:szCs w:val="24"/>
          <w:u w:val="single"/>
        </w:rPr>
        <w:t>R301.2.1.1.2</w:t>
      </w:r>
      <w:r w:rsidR="007544B7" w:rsidRPr="00D94D0A">
        <w:rPr>
          <w:rFonts w:ascii="Times New Roman" w:eastAsia="Times New Roman" w:hAnsi="Times New Roman"/>
          <w:b/>
          <w:bCs/>
          <w:sz w:val="24"/>
          <w:szCs w:val="24"/>
          <w:u w:val="single"/>
        </w:rPr>
        <w:t xml:space="preserve"> Alternative design method for screen enclosure.</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(1) The purpose of this Section is to provide an alternate method for designing aluminum screen enclosures as defined by the Florida Building Code, permitting the loads of the structural frame to be based on portions of the screen in the screen walls removed, retracted, moved to the open position, or cut. The use of framing materials other than aluminum is allowed in accordance with Section 104.11 of the </w:t>
      </w:r>
      <w:r w:rsidRPr="00D94D0A">
        <w:rPr>
          <w:rFonts w:ascii="Times New Roman" w:eastAsia="Times New Roman" w:hAnsi="Times New Roman"/>
          <w:i/>
          <w:sz w:val="24"/>
          <w:szCs w:val="24"/>
          <w:u w:val="single"/>
        </w:rPr>
        <w:t>Florida Building Code, Building</w:t>
      </w:r>
      <w:r w:rsidRPr="00D94D0A">
        <w:rPr>
          <w:rFonts w:ascii="Times New Roman" w:eastAsia="Times New Roman" w:hAnsi="Times New Roman"/>
          <w:sz w:val="24"/>
          <w:szCs w:val="24"/>
          <w:u w:val="single"/>
        </w:rPr>
        <w:t xml:space="preserve">. The method applies only to walls and roofs with 100% screen. </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(a) Screen enclosure frames designed in accordance with the screen removal alternates of this Section, shall be designed using signed and sealed site-specific engineering and shall be designed in accordance with the wind load provisions of the </w:t>
      </w:r>
      <w:r w:rsidRPr="00D94D0A">
        <w:rPr>
          <w:rFonts w:ascii="Times New Roman" w:eastAsia="Times New Roman" w:hAnsi="Times New Roman"/>
          <w:i/>
          <w:sz w:val="24"/>
          <w:szCs w:val="24"/>
          <w:u w:val="single"/>
        </w:rPr>
        <w:t>Florida Building Code, Building</w:t>
      </w:r>
      <w:r w:rsidRPr="00D94D0A">
        <w:rPr>
          <w:rFonts w:ascii="Times New Roman" w:eastAsia="Times New Roman" w:hAnsi="Times New Roman"/>
          <w:sz w:val="24"/>
          <w:szCs w:val="24"/>
          <w:u w:val="single"/>
        </w:rPr>
        <w:t>, Section 1609.1.1</w:t>
      </w:r>
      <w:r w:rsidRPr="00D94D0A">
        <w:rPr>
          <w:rFonts w:ascii="Times New Roman" w:eastAsia="Times New Roman" w:hAnsi="Times New Roman"/>
          <w:sz w:val="24"/>
          <w:szCs w:val="24"/>
        </w:rPr>
        <w:t xml:space="preserve">, </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(b) Designs that consider these screen alternates shall comply with </w:t>
      </w:r>
      <w:r w:rsidRPr="00D94D0A">
        <w:rPr>
          <w:rFonts w:ascii="Times New Roman" w:eastAsia="Times New Roman" w:hAnsi="Times New Roman"/>
          <w:i/>
          <w:sz w:val="24"/>
          <w:szCs w:val="24"/>
          <w:u w:val="single"/>
        </w:rPr>
        <w:t>Florida Building Code, Building</w:t>
      </w:r>
      <w:r w:rsidR="00016D06" w:rsidRPr="00D94D0A">
        <w:rPr>
          <w:rFonts w:ascii="Times New Roman" w:eastAsia="Times New Roman" w:hAnsi="Times New Roman"/>
          <w:i/>
          <w:sz w:val="24"/>
          <w:szCs w:val="24"/>
          <w:u w:val="single"/>
        </w:rPr>
        <w:t>,</w:t>
      </w:r>
      <w:r w:rsidRPr="00D94D0A">
        <w:rPr>
          <w:rFonts w:ascii="Times New Roman" w:eastAsia="Times New Roman" w:hAnsi="Times New Roman"/>
          <w:sz w:val="24"/>
          <w:szCs w:val="24"/>
          <w:u w:val="single"/>
        </w:rPr>
        <w:t xml:space="preserve"> Section 2002.4 and Table 2002.4</w:t>
      </w:r>
      <w:r w:rsidR="00016D06" w:rsidRPr="00D94D0A">
        <w:rPr>
          <w:rFonts w:ascii="Times New Roman" w:eastAsia="Times New Roman" w:hAnsi="Times New Roman"/>
          <w:sz w:val="24"/>
          <w:szCs w:val="24"/>
          <w:u w:val="single"/>
        </w:rPr>
        <w:t>,</w:t>
      </w:r>
      <w:r w:rsidRPr="00D94D0A">
        <w:rPr>
          <w:rFonts w:ascii="Times New Roman" w:eastAsia="Times New Roman" w:hAnsi="Times New Roman"/>
          <w:sz w:val="24"/>
          <w:szCs w:val="24"/>
          <w:u w:val="single"/>
        </w:rPr>
        <w:t xml:space="preserve"> using the 110 mph column as modified by Table 2002.4A</w:t>
      </w:r>
      <w:r w:rsidRPr="00D94D0A">
        <w:rPr>
          <w:rFonts w:ascii="Times New Roman" w:eastAsia="Times New Roman" w:hAnsi="Times New Roman"/>
          <w:sz w:val="24"/>
          <w:szCs w:val="24"/>
        </w:rPr>
        <w:t xml:space="preserve"> </w:t>
      </w:r>
      <w:r w:rsidRPr="00D94D0A">
        <w:rPr>
          <w:rFonts w:ascii="Times New Roman" w:eastAsia="Times New Roman" w:hAnsi="Times New Roman"/>
          <w:sz w:val="24"/>
          <w:szCs w:val="24"/>
          <w:u w:val="single"/>
        </w:rPr>
        <w:t>with all screen panels in place.</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(c) Designs using strength design or load and resistance factor design in accordance with the </w:t>
      </w:r>
      <w:r w:rsidRPr="00D94D0A">
        <w:rPr>
          <w:rFonts w:ascii="Times New Roman" w:eastAsia="Times New Roman" w:hAnsi="Times New Roman"/>
          <w:i/>
          <w:sz w:val="24"/>
          <w:szCs w:val="24"/>
          <w:u w:val="single"/>
        </w:rPr>
        <w:t>Florida Building Code, Building</w:t>
      </w:r>
      <w:r w:rsidRPr="00D94D0A">
        <w:rPr>
          <w:rFonts w:ascii="Times New Roman" w:eastAsia="Times New Roman" w:hAnsi="Times New Roman"/>
          <w:sz w:val="24"/>
          <w:szCs w:val="24"/>
        </w:rPr>
        <w:t>,</w:t>
      </w:r>
      <w:r w:rsidR="00016D06" w:rsidRPr="00D94D0A">
        <w:rPr>
          <w:rFonts w:ascii="Times New Roman" w:eastAsia="Times New Roman" w:hAnsi="Times New Roman"/>
          <w:sz w:val="24"/>
          <w:szCs w:val="24"/>
        </w:rPr>
        <w:t xml:space="preserve"> </w:t>
      </w:r>
      <w:r w:rsidRPr="00D94D0A">
        <w:rPr>
          <w:rFonts w:ascii="Times New Roman" w:eastAsia="Times New Roman" w:hAnsi="Times New Roman"/>
          <w:sz w:val="24"/>
          <w:szCs w:val="24"/>
          <w:u w:val="single"/>
        </w:rPr>
        <w:t xml:space="preserve">Section 1605.2 or allowable stress design methods of the </w:t>
      </w:r>
      <w:r w:rsidRPr="00D94D0A">
        <w:rPr>
          <w:rFonts w:ascii="Times New Roman" w:eastAsia="Times New Roman" w:hAnsi="Times New Roman"/>
          <w:i/>
          <w:sz w:val="24"/>
          <w:szCs w:val="24"/>
          <w:u w:val="single"/>
        </w:rPr>
        <w:t>Florida Building Code, Building</w:t>
      </w:r>
      <w:r w:rsidRPr="00D94D0A">
        <w:rPr>
          <w:rFonts w:ascii="Times New Roman" w:eastAsia="Times New Roman" w:hAnsi="Times New Roman"/>
          <w:sz w:val="24"/>
          <w:szCs w:val="24"/>
        </w:rPr>
        <w:t>,</w:t>
      </w:r>
      <w:r w:rsidRPr="00D94D0A">
        <w:rPr>
          <w:rFonts w:ascii="Times New Roman" w:eastAsia="Times New Roman" w:hAnsi="Times New Roman"/>
          <w:sz w:val="24"/>
          <w:szCs w:val="24"/>
          <w:u w:val="single"/>
        </w:rPr>
        <w:t xml:space="preserve"> Section 1605.3.1 shall be permitted.</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(d) The design shall be by rational analysis or by 3D Finite Element Analysis. Either method will be acceptable. </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(2) Where screen enclosures are designed in accordance with the screen removal alternates of this Section, removable screen may consist of removable panels, retractable panels, or by designating specific screen panels in the design in which the screen is to be removed by cutting the screen. Removable panels shall be removed</w:t>
      </w:r>
      <w:r w:rsidR="006F1FD4" w:rsidRPr="00D94D0A">
        <w:rPr>
          <w:rFonts w:ascii="Times New Roman" w:eastAsia="Times New Roman" w:hAnsi="Times New Roman"/>
          <w:sz w:val="24"/>
          <w:szCs w:val="24"/>
          <w:u w:val="single"/>
        </w:rPr>
        <w:t>;</w:t>
      </w:r>
      <w:r w:rsidRPr="00D94D0A">
        <w:rPr>
          <w:rFonts w:ascii="Times New Roman" w:eastAsia="Times New Roman" w:hAnsi="Times New Roman"/>
          <w:sz w:val="24"/>
          <w:szCs w:val="24"/>
          <w:u w:val="single"/>
        </w:rPr>
        <w:t xml:space="preserve"> retractable panels shall be placed in the retracted position without increasing the load on the affected area. Screen designated in the design to be cut shall be completely cut when wind speeds are forecast to exceed 75 mph.</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 xml:space="preserve">(3) Where screen enclosures designed in accordance with the screen removal alternates of this Section serve </w:t>
      </w:r>
      <w:r w:rsidR="00831493">
        <w:rPr>
          <w:rFonts w:ascii="Times New Roman" w:eastAsia="Times New Roman" w:hAnsi="Times New Roman"/>
          <w:sz w:val="24"/>
          <w:szCs w:val="24"/>
          <w:u w:val="single"/>
        </w:rPr>
        <w:t>as the barrier required by R45</w:t>
      </w:r>
      <w:r w:rsidRPr="00D94D0A">
        <w:rPr>
          <w:rFonts w:ascii="Times New Roman" w:eastAsia="Times New Roman" w:hAnsi="Times New Roman"/>
          <w:sz w:val="24"/>
          <w:szCs w:val="24"/>
          <w:u w:val="single"/>
        </w:rPr>
        <w:t>01.17.1, the required</w:t>
      </w:r>
      <w:r w:rsidRPr="007544B7">
        <w:rPr>
          <w:rFonts w:ascii="Times New Roman" w:eastAsia="Times New Roman" w:hAnsi="Times New Roman"/>
          <w:color w:val="00B050"/>
          <w:sz w:val="24"/>
          <w:szCs w:val="24"/>
          <w:u w:val="single"/>
        </w:rPr>
        <w:t xml:space="preserve"> </w:t>
      </w:r>
      <w:r w:rsidRPr="00D94D0A">
        <w:rPr>
          <w:rFonts w:ascii="Times New Roman" w:eastAsia="Times New Roman" w:hAnsi="Times New Roman"/>
          <w:sz w:val="24"/>
          <w:szCs w:val="24"/>
          <w:u w:val="single"/>
        </w:rPr>
        <w:t>minimum height of the barrier shall be maintained when screen panels are retracted, removed, moved to the open position, or cut.</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(4) Where screen enclosures are designed in accordance with the screen removal alternates of this Section, retractable screen panels, removable screen panels, and screen panels identified to be cut shall be clearly identified on adjacent structural members with highly visible permanent labels, at each panel, or by other means approved by the local building department.</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(5) Where screen enclosures are designed in accordance with the screen removal alternates of this Section, the retraction of screen panels, removal of screen panels, or cutting of screen panels shall not require the use of ladders or scaffolding.</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(6) Engineering documents submitted with building permit applications shall identify the panels to be removed, retracted, opened, or cut.</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(7) Where screen enclosures are designed in accordance with the screen removal alternates of this Section based on removing screen panels by cutting the screen, the contractor shall provide replacement screen for a one-time replacement of all screen and spline designated by the design to be cut.</w:t>
      </w:r>
    </w:p>
    <w:p w:rsidR="007544B7" w:rsidRPr="00D94D0A" w:rsidRDefault="007544B7" w:rsidP="007544B7">
      <w:pPr>
        <w:spacing w:after="0" w:line="240" w:lineRule="auto"/>
        <w:ind w:left="1152"/>
        <w:rPr>
          <w:rFonts w:ascii="Times New Roman" w:eastAsia="Times New Roman" w:hAnsi="Times New Roman"/>
          <w:sz w:val="24"/>
          <w:szCs w:val="24"/>
        </w:rPr>
      </w:pPr>
      <w:r w:rsidRPr="00D94D0A">
        <w:rPr>
          <w:rFonts w:ascii="Times New Roman" w:eastAsia="Times New Roman" w:hAnsi="Times New Roman"/>
          <w:sz w:val="24"/>
          <w:szCs w:val="24"/>
          <w:u w:val="single"/>
        </w:rPr>
        <w:t>(8) Where screen enclosures are designed in accordance with the screen removal alternates of this Section, the contractor shall provide written notice to the owner and the local building code enforcement department that the owner must retract, remove, or cut a panel or panels of the screen enclosure in accordance with the project engineering design or the manufacturer’s instructions when wind speeds are expected to exceed 75 mph.</w:t>
      </w:r>
    </w:p>
    <w:p w:rsidR="004C0DB6" w:rsidRPr="00080B49" w:rsidRDefault="004C0DB6" w:rsidP="005163B5">
      <w:pPr>
        <w:spacing w:after="0" w:line="240" w:lineRule="auto"/>
        <w:ind w:left="288"/>
        <w:rPr>
          <w:rFonts w:ascii="Times New Roman" w:eastAsia="Times New Roman" w:hAnsi="Times New Roman"/>
          <w:b/>
          <w:bCs/>
          <w:i/>
          <w:color w:val="000000"/>
          <w:sz w:val="24"/>
          <w:szCs w:val="24"/>
        </w:rPr>
      </w:pPr>
    </w:p>
    <w:p w:rsidR="00080B49" w:rsidRPr="00080B49" w:rsidRDefault="00080B49" w:rsidP="00C62F75">
      <w:pPr>
        <w:pStyle w:val="NormalWeb"/>
        <w:ind w:left="576"/>
        <w:rPr>
          <w:rFonts w:ascii="Times New Roman" w:hAnsi="Times New Roman"/>
          <w:b/>
          <w:bCs/>
          <w:i/>
          <w:color w:val="000000"/>
        </w:rPr>
      </w:pPr>
      <w:r w:rsidRPr="00080B49">
        <w:rPr>
          <w:rFonts w:ascii="Times New Roman" w:hAnsi="Times New Roman"/>
          <w:b/>
          <w:bCs/>
          <w:i/>
          <w:color w:val="000000"/>
        </w:rPr>
        <w:t>Section R301.2.1.2 Protection of openings. Change to read as follows:</w:t>
      </w:r>
    </w:p>
    <w:p w:rsidR="00657E4E" w:rsidRPr="00657E4E" w:rsidRDefault="00080B49" w:rsidP="00657E4E">
      <w:pPr>
        <w:autoSpaceDE w:val="0"/>
        <w:autoSpaceDN w:val="0"/>
        <w:adjustRightInd w:val="0"/>
        <w:spacing w:after="0" w:line="240" w:lineRule="auto"/>
        <w:rPr>
          <w:rFonts w:ascii="Times New Roman" w:hAnsi="Times New Roman"/>
          <w:sz w:val="24"/>
          <w:szCs w:val="24"/>
        </w:rPr>
      </w:pPr>
      <w:r w:rsidRPr="00657E4E">
        <w:rPr>
          <w:rFonts w:ascii="Times New Roman" w:hAnsi="Times New Roman"/>
          <w:b/>
          <w:bCs/>
          <w:color w:val="000000"/>
          <w:sz w:val="24"/>
          <w:szCs w:val="24"/>
        </w:rPr>
        <w:t>R</w:t>
      </w:r>
      <w:r w:rsidR="009305E7" w:rsidRPr="00657E4E">
        <w:rPr>
          <w:rFonts w:ascii="Times New Roman" w:hAnsi="Times New Roman"/>
          <w:b/>
          <w:bCs/>
          <w:color w:val="000000"/>
          <w:sz w:val="24"/>
          <w:szCs w:val="24"/>
        </w:rPr>
        <w:t xml:space="preserve">301.2.1.2 Protection of openings. </w:t>
      </w:r>
      <w:r w:rsidR="00657E4E" w:rsidRPr="00657E4E">
        <w:rPr>
          <w:rFonts w:ascii="Times New Roman" w:hAnsi="Times New Roman"/>
          <w:sz w:val="24"/>
          <w:szCs w:val="24"/>
        </w:rPr>
        <w:t>Exterior glazing in</w:t>
      </w:r>
      <w:r w:rsidR="00657E4E">
        <w:rPr>
          <w:rFonts w:ascii="Times New Roman" w:hAnsi="Times New Roman"/>
          <w:sz w:val="24"/>
          <w:szCs w:val="24"/>
        </w:rPr>
        <w:t xml:space="preserve"> </w:t>
      </w:r>
      <w:r w:rsidR="00657E4E" w:rsidRPr="00657E4E">
        <w:rPr>
          <w:rFonts w:ascii="Times New Roman" w:hAnsi="Times New Roman"/>
          <w:sz w:val="24"/>
          <w:szCs w:val="24"/>
        </w:rPr>
        <w:t>buildings located in windborne debris regions shall be</w:t>
      </w:r>
      <w:r w:rsidR="00657E4E">
        <w:rPr>
          <w:rFonts w:ascii="Times New Roman" w:hAnsi="Times New Roman"/>
          <w:sz w:val="24"/>
          <w:szCs w:val="24"/>
        </w:rPr>
        <w:t xml:space="preserve"> </w:t>
      </w:r>
      <w:r w:rsidR="00657E4E" w:rsidRPr="00657E4E">
        <w:rPr>
          <w:rFonts w:ascii="Times New Roman" w:hAnsi="Times New Roman"/>
          <w:sz w:val="24"/>
          <w:szCs w:val="24"/>
        </w:rPr>
        <w:t>protected from windborne debris. Glazed opening protection</w:t>
      </w:r>
      <w:r w:rsidR="00657E4E">
        <w:rPr>
          <w:rFonts w:ascii="Times New Roman" w:hAnsi="Times New Roman"/>
          <w:sz w:val="24"/>
          <w:szCs w:val="24"/>
        </w:rPr>
        <w:t xml:space="preserve"> </w:t>
      </w:r>
      <w:r w:rsidR="00657E4E" w:rsidRPr="00657E4E">
        <w:rPr>
          <w:rFonts w:ascii="Times New Roman" w:hAnsi="Times New Roman"/>
          <w:sz w:val="24"/>
          <w:szCs w:val="24"/>
        </w:rPr>
        <w:t>for windborne debris shall meet the requirements</w:t>
      </w:r>
      <w:r w:rsidR="00657E4E">
        <w:rPr>
          <w:rFonts w:ascii="Times New Roman" w:hAnsi="Times New Roman"/>
          <w:sz w:val="24"/>
          <w:szCs w:val="24"/>
        </w:rPr>
        <w:t xml:space="preserve"> </w:t>
      </w:r>
      <w:r w:rsidR="00657E4E" w:rsidRPr="00657E4E">
        <w:rPr>
          <w:rFonts w:ascii="Times New Roman" w:hAnsi="Times New Roman"/>
          <w:sz w:val="24"/>
          <w:szCs w:val="24"/>
        </w:rPr>
        <w:t>of the Large Missile Test of ASTM E 1996 and ASTM</w:t>
      </w:r>
    </w:p>
    <w:p w:rsidR="00E346DC" w:rsidRPr="00657E4E" w:rsidRDefault="00657E4E" w:rsidP="00657E4E">
      <w:pPr>
        <w:autoSpaceDE w:val="0"/>
        <w:autoSpaceDN w:val="0"/>
        <w:adjustRightInd w:val="0"/>
        <w:spacing w:after="0" w:line="240" w:lineRule="auto"/>
        <w:rPr>
          <w:rFonts w:ascii="Times New Roman" w:hAnsi="Times New Roman"/>
          <w:bCs/>
          <w:color w:val="000000"/>
          <w:sz w:val="24"/>
          <w:szCs w:val="24"/>
        </w:rPr>
      </w:pPr>
      <w:r w:rsidRPr="00657E4E">
        <w:rPr>
          <w:rFonts w:ascii="Times New Roman" w:hAnsi="Times New Roman"/>
          <w:sz w:val="24"/>
          <w:szCs w:val="24"/>
        </w:rPr>
        <w:t>E 1886 as modified in Section 301.2.1.2.1. Garage door</w:t>
      </w:r>
      <w:r>
        <w:rPr>
          <w:rFonts w:ascii="Times New Roman" w:hAnsi="Times New Roman"/>
          <w:sz w:val="24"/>
          <w:szCs w:val="24"/>
        </w:rPr>
        <w:t xml:space="preserve"> </w:t>
      </w:r>
      <w:r w:rsidRPr="00657E4E">
        <w:rPr>
          <w:rFonts w:ascii="Times New Roman" w:hAnsi="Times New Roman"/>
          <w:sz w:val="24"/>
          <w:szCs w:val="24"/>
        </w:rPr>
        <w:t>glazed opening protection for windborne debris shall</w:t>
      </w:r>
      <w:r>
        <w:rPr>
          <w:rFonts w:ascii="Times New Roman" w:hAnsi="Times New Roman"/>
          <w:sz w:val="24"/>
          <w:szCs w:val="24"/>
        </w:rPr>
        <w:t xml:space="preserve"> </w:t>
      </w:r>
      <w:r w:rsidRPr="00657E4E">
        <w:rPr>
          <w:rFonts w:ascii="Times New Roman" w:hAnsi="Times New Roman"/>
          <w:sz w:val="24"/>
          <w:szCs w:val="24"/>
        </w:rPr>
        <w:t xml:space="preserve">meet the requirements of an </w:t>
      </w:r>
      <w:r w:rsidRPr="00657E4E">
        <w:rPr>
          <w:rFonts w:ascii="Times New Roman" w:hAnsi="Times New Roman"/>
          <w:i/>
          <w:iCs/>
          <w:sz w:val="24"/>
          <w:szCs w:val="24"/>
        </w:rPr>
        <w:t xml:space="preserve">approved </w:t>
      </w:r>
      <w:r w:rsidRPr="00657E4E">
        <w:rPr>
          <w:rFonts w:ascii="Times New Roman" w:hAnsi="Times New Roman"/>
          <w:sz w:val="24"/>
          <w:szCs w:val="24"/>
        </w:rPr>
        <w:t>impact-resisting</w:t>
      </w:r>
      <w:r>
        <w:rPr>
          <w:rFonts w:ascii="Times New Roman" w:hAnsi="Times New Roman"/>
          <w:sz w:val="24"/>
          <w:szCs w:val="24"/>
        </w:rPr>
        <w:t xml:space="preserve"> </w:t>
      </w:r>
      <w:r w:rsidRPr="00657E4E">
        <w:rPr>
          <w:rFonts w:ascii="Times New Roman" w:hAnsi="Times New Roman"/>
          <w:sz w:val="24"/>
          <w:szCs w:val="24"/>
        </w:rPr>
        <w:t>standard or ANSI/DASMA 115.</w:t>
      </w:r>
    </w:p>
    <w:p w:rsidR="00AB022A" w:rsidRPr="00AB022A" w:rsidRDefault="00AB022A" w:rsidP="00C62F75">
      <w:pPr>
        <w:spacing w:before="100" w:beforeAutospacing="1" w:after="100" w:afterAutospacing="1" w:line="240" w:lineRule="auto"/>
        <w:ind w:left="864"/>
        <w:rPr>
          <w:rFonts w:ascii="Times New Roman" w:eastAsia="Times New Roman" w:hAnsi="Times New Roman"/>
          <w:color w:val="000000"/>
          <w:sz w:val="20"/>
          <w:szCs w:val="20"/>
        </w:rPr>
      </w:pPr>
      <w:r w:rsidRPr="00AB022A">
        <w:rPr>
          <w:rFonts w:ascii="Times New Roman" w:eastAsia="Times New Roman" w:hAnsi="Times New Roman"/>
          <w:color w:val="000000"/>
          <w:sz w:val="24"/>
          <w:szCs w:val="24"/>
          <w:u w:val="single"/>
        </w:rPr>
        <w:t>1. Opening in sunrooms, balconies or enclosed porches constructed under existing roofs or decks are not required to be protected provided the spaces are separated from the building interior by a wall and all openings in the separating wall are protected in accordance with this section. Such space shall be permitted to be designed as either partially enclosed or enclosed structures.</w:t>
      </w:r>
      <w:r>
        <w:rPr>
          <w:rFonts w:ascii="Times New Roman" w:eastAsia="Times New Roman" w:hAnsi="Times New Roman"/>
          <w:color w:val="000000"/>
          <w:sz w:val="24"/>
          <w:szCs w:val="24"/>
          <w:u w:val="single"/>
        </w:rPr>
        <w:t xml:space="preserve"> </w:t>
      </w:r>
    </w:p>
    <w:p w:rsidR="00AB022A" w:rsidRPr="00AB022A" w:rsidRDefault="00AB022A" w:rsidP="00C62F75">
      <w:pPr>
        <w:spacing w:before="100" w:beforeAutospacing="1" w:after="100" w:afterAutospacing="1" w:line="240" w:lineRule="auto"/>
        <w:ind w:left="864"/>
        <w:rPr>
          <w:rFonts w:ascii="Times New Roman" w:eastAsia="Times New Roman" w:hAnsi="Times New Roman"/>
          <w:color w:val="000000"/>
          <w:sz w:val="20"/>
          <w:szCs w:val="20"/>
        </w:rPr>
      </w:pPr>
      <w:r w:rsidRPr="00AB022A">
        <w:rPr>
          <w:rFonts w:ascii="Times New Roman" w:eastAsia="Times New Roman" w:hAnsi="Times New Roman"/>
          <w:color w:val="000000"/>
          <w:sz w:val="24"/>
          <w:szCs w:val="24"/>
          <w:u w:val="single"/>
        </w:rPr>
        <w:t>2. Storage sheds that are not designed for human habitation and that have a floor area of 720 square feet (67 m2) or less are not required to comply with the mandatory wind-borne debris impact standard of this code.</w:t>
      </w:r>
      <w:r w:rsidR="00946F52">
        <w:rPr>
          <w:rFonts w:ascii="Times New Roman" w:eastAsia="Times New Roman" w:hAnsi="Times New Roman"/>
          <w:color w:val="000000"/>
          <w:sz w:val="24"/>
          <w:szCs w:val="24"/>
          <w:u w:val="single"/>
        </w:rPr>
        <w:t xml:space="preserve"> </w:t>
      </w:r>
    </w:p>
    <w:p w:rsidR="009F5F8B" w:rsidRPr="00657E4E" w:rsidRDefault="009305E7" w:rsidP="00657E4E">
      <w:pPr>
        <w:spacing w:after="0" w:line="240" w:lineRule="auto"/>
        <w:ind w:left="864"/>
        <w:rPr>
          <w:rFonts w:ascii="Verdana" w:eastAsia="Times New Roman" w:hAnsi="Verdana"/>
          <w:bCs/>
          <w:color w:val="FF0000"/>
          <w:sz w:val="24"/>
          <w:szCs w:val="24"/>
        </w:rPr>
      </w:pPr>
      <w:r w:rsidRPr="009305E7">
        <w:rPr>
          <w:rFonts w:ascii="Times New Roman" w:eastAsia="Times New Roman" w:hAnsi="Times New Roman"/>
          <w:b/>
          <w:bCs/>
          <w:color w:val="000000"/>
          <w:sz w:val="24"/>
          <w:szCs w:val="24"/>
        </w:rPr>
        <w:t xml:space="preserve">Exception: </w:t>
      </w:r>
      <w:r w:rsidR="00657E4E">
        <w:rPr>
          <w:rFonts w:ascii="Times New Roman" w:eastAsia="Times New Roman" w:hAnsi="Times New Roman"/>
          <w:bCs/>
          <w:color w:val="000000"/>
          <w:sz w:val="24"/>
          <w:szCs w:val="24"/>
        </w:rPr>
        <w:t>no change.</w:t>
      </w:r>
    </w:p>
    <w:p w:rsidR="003605ED" w:rsidRDefault="003605ED" w:rsidP="00FD2F37">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p>
    <w:p w:rsidR="00FD2F37" w:rsidRPr="00135F1D" w:rsidRDefault="00FD2F37" w:rsidP="00FD2F37">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r w:rsidRPr="00135F1D">
        <w:rPr>
          <w:rFonts w:ascii="Times New Roman" w:eastAsia="Times New Roman" w:hAnsi="Times New Roman"/>
          <w:b/>
          <w:i/>
          <w:sz w:val="24"/>
          <w:szCs w:val="24"/>
        </w:rPr>
        <w:t>R301.2.5 Add to read as follows:</w:t>
      </w:r>
    </w:p>
    <w:p w:rsidR="00FD2F37" w:rsidRPr="00135F1D" w:rsidRDefault="00FD2F37" w:rsidP="00FD2F37">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sz w:val="24"/>
          <w:szCs w:val="24"/>
        </w:rPr>
      </w:pPr>
    </w:p>
    <w:p w:rsidR="00FD2F37" w:rsidRPr="00B974D5" w:rsidRDefault="00FD2F37" w:rsidP="00A41A68">
      <w:pPr>
        <w:tabs>
          <w:tab w:val="left" w:pos="0"/>
          <w:tab w:val="left" w:pos="540"/>
          <w:tab w:val="num" w:pos="72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3605ED">
        <w:rPr>
          <w:rFonts w:ascii="Times New Roman" w:eastAsia="Times New Roman" w:hAnsi="Times New Roman"/>
          <w:b/>
          <w:bCs/>
          <w:sz w:val="24"/>
          <w:szCs w:val="18"/>
          <w:u w:val="single"/>
        </w:rPr>
        <w:t xml:space="preserve">R301.2.5 Structures seaward of a coastal </w:t>
      </w:r>
      <w:r w:rsidR="00D3140A">
        <w:rPr>
          <w:rFonts w:ascii="Times New Roman" w:eastAsia="Times New Roman" w:hAnsi="Times New Roman"/>
          <w:b/>
          <w:bCs/>
          <w:sz w:val="24"/>
          <w:szCs w:val="18"/>
          <w:u w:val="single"/>
        </w:rPr>
        <w:t>construction control</w:t>
      </w:r>
      <w:r w:rsidRPr="003605ED">
        <w:rPr>
          <w:rFonts w:ascii="Times New Roman" w:eastAsia="Times New Roman" w:hAnsi="Times New Roman"/>
          <w:b/>
          <w:bCs/>
          <w:sz w:val="24"/>
          <w:szCs w:val="18"/>
          <w:u w:val="single"/>
        </w:rPr>
        <w:t xml:space="preserve"> line.</w:t>
      </w:r>
      <w:r w:rsidRPr="003605ED">
        <w:rPr>
          <w:rFonts w:ascii="Times New Roman" w:eastAsia="Times New Roman" w:hAnsi="Times New Roman"/>
          <w:sz w:val="24"/>
          <w:szCs w:val="18"/>
          <w:u w:val="single"/>
        </w:rPr>
        <w:t xml:space="preserve"> Structures located seaward of the coastal construction control line shall be designed to resist the predicted forces of a 100-year storm event in accordance with Section 3109 of the </w:t>
      </w:r>
      <w:r w:rsidRPr="003605ED">
        <w:rPr>
          <w:rFonts w:ascii="Times New Roman" w:eastAsia="Times New Roman" w:hAnsi="Times New Roman"/>
          <w:i/>
          <w:iCs/>
          <w:sz w:val="24"/>
          <w:szCs w:val="18"/>
          <w:u w:val="single"/>
        </w:rPr>
        <w:t>Florida Building Code, Building</w:t>
      </w:r>
      <w:r w:rsidRPr="003605ED">
        <w:rPr>
          <w:rFonts w:ascii="Times New Roman" w:eastAsia="Times New Roman" w:hAnsi="Times New Roman"/>
          <w:sz w:val="24"/>
          <w:szCs w:val="18"/>
          <w:u w:val="single"/>
        </w:rPr>
        <w:t>.</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031"/>
      </w:tblGrid>
      <w:tr w:rsidR="00892D00" w:rsidRPr="00892D00">
        <w:trPr>
          <w:tblCellSpacing w:w="7" w:type="dxa"/>
        </w:trPr>
        <w:tc>
          <w:tcPr>
            <w:tcW w:w="0" w:type="auto"/>
            <w:vAlign w:val="center"/>
            <w:hideMark/>
          </w:tcPr>
          <w:p w:rsidR="00892D00" w:rsidRPr="00892D00" w:rsidRDefault="00892D00" w:rsidP="009F5F8B">
            <w:pPr>
              <w:spacing w:after="0" w:line="240" w:lineRule="auto"/>
              <w:rPr>
                <w:rFonts w:ascii="Times New Roman" w:eastAsia="Times New Roman" w:hAnsi="Times New Roman"/>
                <w:b/>
                <w:color w:val="FF0000"/>
                <w:sz w:val="24"/>
                <w:szCs w:val="24"/>
              </w:rPr>
            </w:pPr>
          </w:p>
        </w:tc>
      </w:tr>
    </w:tbl>
    <w:p w:rsidR="00E653C0" w:rsidRPr="00BF369B" w:rsidRDefault="00BF369B" w:rsidP="00E653C0">
      <w:pPr>
        <w:spacing w:before="100" w:beforeAutospacing="1" w:after="100" w:afterAutospacing="1" w:line="240" w:lineRule="auto"/>
        <w:rPr>
          <w:rFonts w:ascii="Times New Roman" w:eastAsia="Times New Roman" w:hAnsi="Times New Roman"/>
          <w:b/>
          <w:i/>
          <w:color w:val="000000"/>
          <w:sz w:val="20"/>
          <w:szCs w:val="20"/>
        </w:rPr>
      </w:pPr>
      <w:r w:rsidRPr="00BF369B">
        <w:rPr>
          <w:rFonts w:ascii="Times New Roman" w:eastAsia="Times New Roman" w:hAnsi="Times New Roman"/>
          <w:b/>
          <w:i/>
          <w:color w:val="000000"/>
          <w:sz w:val="24"/>
          <w:szCs w:val="24"/>
        </w:rPr>
        <w:t xml:space="preserve">Section R306.3 Sewage disposal. </w:t>
      </w:r>
      <w:r w:rsidR="00F558DC">
        <w:rPr>
          <w:rFonts w:ascii="Times New Roman" w:eastAsia="Times New Roman" w:hAnsi="Times New Roman"/>
          <w:b/>
          <w:i/>
          <w:color w:val="000000"/>
          <w:sz w:val="24"/>
          <w:szCs w:val="24"/>
        </w:rPr>
        <w:t>Chang</w:t>
      </w:r>
      <w:r w:rsidRPr="00BF369B">
        <w:rPr>
          <w:rFonts w:ascii="Times New Roman" w:eastAsia="Times New Roman" w:hAnsi="Times New Roman"/>
          <w:b/>
          <w:i/>
          <w:color w:val="000000"/>
          <w:sz w:val="24"/>
          <w:szCs w:val="24"/>
        </w:rPr>
        <w:t>e to read as shown:</w:t>
      </w:r>
    </w:p>
    <w:p w:rsidR="00E653C0" w:rsidRPr="00BF369B" w:rsidRDefault="00E653C0" w:rsidP="00E653C0">
      <w:pPr>
        <w:spacing w:before="100" w:beforeAutospacing="1" w:after="100" w:afterAutospacing="1" w:line="240" w:lineRule="auto"/>
        <w:rPr>
          <w:rFonts w:ascii="Times New Roman" w:eastAsia="Times New Roman" w:hAnsi="Times New Roman"/>
          <w:color w:val="000000"/>
          <w:sz w:val="20"/>
          <w:szCs w:val="20"/>
        </w:rPr>
      </w:pPr>
      <w:r w:rsidRPr="00BF369B">
        <w:rPr>
          <w:rFonts w:ascii="Times New Roman" w:eastAsia="Times New Roman" w:hAnsi="Times New Roman"/>
          <w:b/>
          <w:bCs/>
          <w:color w:val="000000"/>
          <w:sz w:val="24"/>
          <w:szCs w:val="24"/>
        </w:rPr>
        <w:t xml:space="preserve">R306.3 Sewage disposal. </w:t>
      </w:r>
      <w:r w:rsidR="003605ED">
        <w:rPr>
          <w:rFonts w:ascii="Times New Roman" w:eastAsia="Times New Roman" w:hAnsi="Times New Roman"/>
          <w:color w:val="000000"/>
          <w:sz w:val="24"/>
          <w:szCs w:val="24"/>
        </w:rPr>
        <w:t>P</w:t>
      </w:r>
      <w:r w:rsidRPr="00BF369B">
        <w:rPr>
          <w:rFonts w:ascii="Times New Roman" w:eastAsia="Times New Roman" w:hAnsi="Times New Roman"/>
          <w:color w:val="000000"/>
          <w:sz w:val="24"/>
          <w:szCs w:val="24"/>
        </w:rPr>
        <w:t xml:space="preserve">lumbing fixtures shall be connected to a sanitary sewer or to an approved private sewage disposal system </w:t>
      </w:r>
      <w:r w:rsidRPr="00BF369B">
        <w:rPr>
          <w:rFonts w:ascii="Times New Roman" w:eastAsia="Times New Roman" w:hAnsi="Times New Roman"/>
          <w:color w:val="000000"/>
          <w:sz w:val="24"/>
          <w:szCs w:val="24"/>
          <w:u w:val="single"/>
        </w:rPr>
        <w:t>in accordance with Chapter 64E-6, Florida Administrative Code, Standards for Onsite Sewage Treatment and Disposal Systems.</w:t>
      </w:r>
    </w:p>
    <w:p w:rsidR="00716C01" w:rsidRPr="00716C01" w:rsidRDefault="00716C01" w:rsidP="00716C01">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r w:rsidRPr="00716C01">
        <w:rPr>
          <w:rFonts w:ascii="Times New Roman" w:eastAsia="Times New Roman" w:hAnsi="Times New Roman"/>
          <w:b/>
          <w:i/>
          <w:sz w:val="24"/>
          <w:szCs w:val="24"/>
        </w:rPr>
        <w:t>R310.1 Emergency escape and rescue required. Change to read as follows:</w:t>
      </w:r>
    </w:p>
    <w:p w:rsidR="00716C01" w:rsidRPr="00716C01" w:rsidRDefault="00716C01" w:rsidP="00716C01">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sz w:val="24"/>
          <w:szCs w:val="24"/>
        </w:rPr>
      </w:pPr>
    </w:p>
    <w:p w:rsidR="00716C01" w:rsidRPr="00716C01" w:rsidRDefault="00716C01" w:rsidP="00716C01">
      <w:pPr>
        <w:tabs>
          <w:tab w:val="left" w:pos="0"/>
          <w:tab w:val="left" w:pos="720"/>
          <w:tab w:val="left" w:pos="1440"/>
          <w:tab w:val="left" w:pos="2160"/>
          <w:tab w:val="left" w:pos="2880"/>
          <w:tab w:val="left" w:pos="3600"/>
        </w:tabs>
        <w:spacing w:after="0" w:line="240" w:lineRule="auto"/>
        <w:rPr>
          <w:rFonts w:ascii="Times New Roman" w:eastAsia="Times New Roman" w:hAnsi="Times New Roman"/>
          <w:color w:val="231F20"/>
          <w:sz w:val="24"/>
          <w:szCs w:val="24"/>
        </w:rPr>
      </w:pPr>
      <w:r w:rsidRPr="00716C01">
        <w:rPr>
          <w:rFonts w:ascii="Times New Roman" w:eastAsia="Times New Roman" w:hAnsi="Times New Roman"/>
          <w:b/>
          <w:bCs/>
          <w:color w:val="231F20"/>
          <w:sz w:val="24"/>
          <w:szCs w:val="24"/>
        </w:rPr>
        <w:t>R310.1 Emergency escape and rescue required.  [No change to text; exceptions only]</w:t>
      </w:r>
    </w:p>
    <w:p w:rsidR="00716C01" w:rsidRPr="00304C6F" w:rsidRDefault="00716C01" w:rsidP="00716C01">
      <w:pPr>
        <w:tabs>
          <w:tab w:val="left" w:pos="0"/>
          <w:tab w:val="left" w:pos="540"/>
          <w:tab w:val="num" w:pos="720"/>
          <w:tab w:val="left" w:pos="1260"/>
          <w:tab w:val="left" w:pos="1980"/>
          <w:tab w:val="left" w:pos="2700"/>
          <w:tab w:val="left" w:pos="3420"/>
          <w:tab w:val="left" w:pos="4140"/>
        </w:tabs>
        <w:spacing w:after="0" w:line="240" w:lineRule="auto"/>
        <w:ind w:left="288"/>
        <w:rPr>
          <w:rFonts w:ascii="Times New Roman" w:eastAsia="Times New Roman" w:hAnsi="Times New Roman"/>
          <w:b/>
          <w:bCs/>
          <w:sz w:val="24"/>
          <w:szCs w:val="24"/>
        </w:rPr>
      </w:pPr>
      <w:r w:rsidRPr="00304C6F">
        <w:rPr>
          <w:rFonts w:ascii="Times New Roman" w:eastAsia="Times New Roman" w:hAnsi="Times New Roman"/>
          <w:b/>
          <w:bCs/>
          <w:sz w:val="24"/>
          <w:szCs w:val="24"/>
        </w:rPr>
        <w:t>Exception</w:t>
      </w:r>
      <w:r w:rsidRPr="00304C6F">
        <w:rPr>
          <w:rFonts w:ascii="Times New Roman" w:eastAsia="Times New Roman" w:hAnsi="Times New Roman"/>
          <w:b/>
          <w:bCs/>
          <w:sz w:val="24"/>
          <w:szCs w:val="24"/>
          <w:u w:val="single"/>
        </w:rPr>
        <w:t>s</w:t>
      </w:r>
      <w:r w:rsidRPr="00304C6F">
        <w:rPr>
          <w:rFonts w:ascii="Times New Roman" w:eastAsia="Times New Roman" w:hAnsi="Times New Roman"/>
          <w:b/>
          <w:bCs/>
          <w:sz w:val="24"/>
          <w:szCs w:val="24"/>
        </w:rPr>
        <w:t xml:space="preserve">: </w:t>
      </w:r>
    </w:p>
    <w:p w:rsidR="003605ED" w:rsidRPr="00365598" w:rsidRDefault="00716C01" w:rsidP="00365598">
      <w:pPr>
        <w:autoSpaceDE w:val="0"/>
        <w:autoSpaceDN w:val="0"/>
        <w:adjustRightInd w:val="0"/>
        <w:spacing w:after="0" w:line="240" w:lineRule="auto"/>
        <w:ind w:left="288"/>
        <w:rPr>
          <w:rFonts w:ascii="Times New Roman" w:eastAsia="Times New Roman" w:hAnsi="Times New Roman"/>
          <w:b/>
          <w:bCs/>
          <w:sz w:val="24"/>
          <w:szCs w:val="24"/>
        </w:rPr>
      </w:pPr>
      <w:r w:rsidRPr="00365598">
        <w:rPr>
          <w:rFonts w:ascii="Times New Roman" w:eastAsia="Times New Roman" w:hAnsi="Times New Roman"/>
          <w:b/>
          <w:bCs/>
          <w:sz w:val="24"/>
          <w:szCs w:val="24"/>
          <w:u w:val="single"/>
        </w:rPr>
        <w:t>1.</w:t>
      </w:r>
      <w:r w:rsidRPr="00365598">
        <w:rPr>
          <w:rFonts w:ascii="Times New Roman" w:eastAsia="Times New Roman" w:hAnsi="Times New Roman"/>
          <w:b/>
          <w:bCs/>
          <w:sz w:val="24"/>
          <w:szCs w:val="24"/>
        </w:rPr>
        <w:t xml:space="preserve"> </w:t>
      </w:r>
      <w:r w:rsidR="003605ED" w:rsidRPr="00365598">
        <w:rPr>
          <w:rFonts w:ascii="Times New Roman" w:hAnsi="Times New Roman"/>
          <w:sz w:val="24"/>
          <w:szCs w:val="24"/>
        </w:rPr>
        <w:t xml:space="preserve">Storm shelters and </w:t>
      </w:r>
      <w:r w:rsidR="003605ED" w:rsidRPr="00365598">
        <w:rPr>
          <w:rFonts w:ascii="Times New Roman" w:hAnsi="Times New Roman"/>
          <w:i/>
          <w:iCs/>
          <w:sz w:val="24"/>
          <w:szCs w:val="24"/>
        </w:rPr>
        <w:t xml:space="preserve">basements </w:t>
      </w:r>
      <w:r w:rsidR="003605ED" w:rsidRPr="00365598">
        <w:rPr>
          <w:rFonts w:ascii="Times New Roman" w:hAnsi="Times New Roman"/>
          <w:sz w:val="24"/>
          <w:szCs w:val="24"/>
        </w:rPr>
        <w:t>used only to</w:t>
      </w:r>
      <w:r w:rsidR="00365598">
        <w:rPr>
          <w:rFonts w:ascii="Times New Roman" w:hAnsi="Times New Roman"/>
          <w:sz w:val="24"/>
          <w:szCs w:val="24"/>
        </w:rPr>
        <w:t xml:space="preserve"> </w:t>
      </w:r>
      <w:r w:rsidR="003605ED" w:rsidRPr="00365598">
        <w:rPr>
          <w:rFonts w:ascii="Times New Roman" w:hAnsi="Times New Roman"/>
          <w:sz w:val="24"/>
          <w:szCs w:val="24"/>
        </w:rPr>
        <w:t xml:space="preserve">house mechanical </w:t>
      </w:r>
      <w:r w:rsidR="003605ED" w:rsidRPr="00365598">
        <w:rPr>
          <w:rFonts w:ascii="Times New Roman" w:hAnsi="Times New Roman"/>
          <w:i/>
          <w:iCs/>
          <w:sz w:val="24"/>
          <w:szCs w:val="24"/>
        </w:rPr>
        <w:t xml:space="preserve">equipment </w:t>
      </w:r>
      <w:r w:rsidR="003605ED" w:rsidRPr="00365598">
        <w:rPr>
          <w:rFonts w:ascii="Times New Roman" w:hAnsi="Times New Roman"/>
          <w:sz w:val="24"/>
          <w:szCs w:val="24"/>
        </w:rPr>
        <w:t>not exceeding a total floor</w:t>
      </w:r>
      <w:r w:rsidR="00365598">
        <w:rPr>
          <w:rFonts w:ascii="Times New Roman" w:hAnsi="Times New Roman"/>
          <w:sz w:val="24"/>
          <w:szCs w:val="24"/>
        </w:rPr>
        <w:t xml:space="preserve"> </w:t>
      </w:r>
      <w:r w:rsidR="003605ED" w:rsidRPr="00365598">
        <w:rPr>
          <w:rFonts w:ascii="Times New Roman" w:hAnsi="Times New Roman"/>
          <w:sz w:val="24"/>
          <w:szCs w:val="24"/>
        </w:rPr>
        <w:t>area of 200 square feet (18.58 m2).</w:t>
      </w:r>
    </w:p>
    <w:p w:rsidR="00716C01" w:rsidRPr="00304C6F" w:rsidRDefault="00716C01" w:rsidP="00716C01">
      <w:pPr>
        <w:tabs>
          <w:tab w:val="left" w:pos="0"/>
          <w:tab w:val="left" w:pos="540"/>
          <w:tab w:val="num" w:pos="72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304C6F">
        <w:rPr>
          <w:rFonts w:ascii="Times New Roman" w:eastAsia="Times New Roman" w:hAnsi="Times New Roman"/>
          <w:b/>
          <w:sz w:val="24"/>
          <w:szCs w:val="18"/>
          <w:u w:val="single"/>
        </w:rPr>
        <w:t>2.</w:t>
      </w:r>
      <w:r w:rsidRPr="00304C6F">
        <w:rPr>
          <w:rFonts w:ascii="Times New Roman" w:eastAsia="Times New Roman" w:hAnsi="Times New Roman"/>
          <w:sz w:val="24"/>
          <w:szCs w:val="18"/>
          <w:u w:val="single"/>
        </w:rPr>
        <w:t xml:space="preserve"> The emergency escape and rescue opening shall be permitted to open into a screen enclosure, open to the atmosphere, where a screen door is provided leading away from the residence. </w:t>
      </w:r>
    </w:p>
    <w:p w:rsidR="00367695" w:rsidRDefault="00367695" w:rsidP="00367695">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bCs/>
          <w:color w:val="FF0000"/>
          <w:sz w:val="24"/>
          <w:szCs w:val="24"/>
        </w:rPr>
      </w:pPr>
    </w:p>
    <w:p w:rsidR="00304C6F" w:rsidRDefault="00304C6F" w:rsidP="00A701BC">
      <w:pPr>
        <w:tabs>
          <w:tab w:val="left" w:pos="0"/>
          <w:tab w:val="left" w:pos="540"/>
          <w:tab w:val="num" w:pos="72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p>
    <w:p w:rsidR="003C652D" w:rsidRPr="003C652D" w:rsidRDefault="003C652D" w:rsidP="003C652D">
      <w:pPr>
        <w:spacing w:before="100" w:beforeAutospacing="1" w:after="100" w:afterAutospacing="1" w:line="240" w:lineRule="auto"/>
        <w:rPr>
          <w:rFonts w:ascii="Times New Roman" w:eastAsia="Times New Roman" w:hAnsi="Times New Roman"/>
          <w:b/>
          <w:i/>
          <w:color w:val="000000"/>
          <w:sz w:val="24"/>
          <w:szCs w:val="24"/>
        </w:rPr>
      </w:pPr>
      <w:r w:rsidRPr="003C652D">
        <w:rPr>
          <w:rFonts w:ascii="Times New Roman" w:eastAsia="Times New Roman" w:hAnsi="Times New Roman"/>
          <w:b/>
          <w:i/>
          <w:color w:val="000000"/>
          <w:sz w:val="24"/>
          <w:szCs w:val="24"/>
        </w:rPr>
        <w:t>Section R311.2 Egress door. Add exception to read as follows: </w:t>
      </w:r>
    </w:p>
    <w:p w:rsidR="003C652D" w:rsidRPr="00093444" w:rsidRDefault="003C652D" w:rsidP="003C652D">
      <w:pPr>
        <w:spacing w:after="0" w:line="240" w:lineRule="auto"/>
        <w:rPr>
          <w:rFonts w:ascii="Times New Roman" w:eastAsia="Times New Roman" w:hAnsi="Times New Roman"/>
          <w:color w:val="000000"/>
          <w:sz w:val="20"/>
          <w:szCs w:val="20"/>
        </w:rPr>
      </w:pPr>
      <w:r w:rsidRPr="00093444">
        <w:rPr>
          <w:rFonts w:ascii="Times New Roman" w:eastAsia="Times New Roman" w:hAnsi="Times New Roman"/>
          <w:b/>
          <w:bCs/>
          <w:color w:val="000000"/>
          <w:sz w:val="24"/>
          <w:szCs w:val="24"/>
        </w:rPr>
        <w:t>R311.2 Egress door.</w:t>
      </w:r>
      <w:r w:rsidRPr="00093444">
        <w:rPr>
          <w:rFonts w:ascii="Times New Roman" w:eastAsia="Times New Roman" w:hAnsi="Times New Roman"/>
          <w:color w:val="000000"/>
          <w:sz w:val="24"/>
          <w:szCs w:val="24"/>
        </w:rPr>
        <w:t xml:space="preserve"> At least one egress door shall be provided for each dwelling unit. The egress door shall be side-hinged, and shall provide a minimum clear width of 32 inches (813 mm) when measured between the face of the door and the stop, with the door open 90 degrees (1.57 rad). The minimum clear height of the door opening shall not be less than 78 inches (1981 mm) in height measured from the top of the threshold to the bottom of the stop. Other doors shall not be required to comply with these minimum dimensions. Egress doors shall be readily openable from inside the dwelling without the use of a key or special knowledge or effort.</w:t>
      </w:r>
    </w:p>
    <w:p w:rsidR="003C652D" w:rsidRPr="00093444" w:rsidRDefault="003C652D" w:rsidP="003C652D">
      <w:pPr>
        <w:spacing w:after="0" w:line="240" w:lineRule="auto"/>
        <w:ind w:left="288"/>
        <w:rPr>
          <w:rFonts w:ascii="Times New Roman" w:eastAsia="Times New Roman" w:hAnsi="Times New Roman"/>
          <w:color w:val="000000"/>
          <w:sz w:val="20"/>
          <w:szCs w:val="20"/>
        </w:rPr>
      </w:pPr>
      <w:r w:rsidRPr="00093444">
        <w:rPr>
          <w:rFonts w:ascii="Times New Roman" w:eastAsia="Times New Roman" w:hAnsi="Times New Roman"/>
          <w:b/>
          <w:bCs/>
          <w:color w:val="000000"/>
          <w:sz w:val="24"/>
          <w:szCs w:val="24"/>
          <w:u w:val="single"/>
        </w:rPr>
        <w:t>Exception:</w:t>
      </w:r>
      <w:r w:rsidRPr="00093444">
        <w:rPr>
          <w:rFonts w:ascii="Times New Roman" w:eastAsia="Times New Roman" w:hAnsi="Times New Roman"/>
          <w:color w:val="000000"/>
          <w:sz w:val="24"/>
          <w:szCs w:val="24"/>
          <w:u w:val="single"/>
        </w:rPr>
        <w:t> Buildings that are 400 square feet or less and that are intended for use in conjunction with one- and two-family residences are not subject to the door height and width requirements of this code.</w:t>
      </w:r>
    </w:p>
    <w:p w:rsidR="003C652D" w:rsidRDefault="003C652D" w:rsidP="003C652D">
      <w:pPr>
        <w:spacing w:after="0" w:line="240" w:lineRule="auto"/>
        <w:rPr>
          <w:rFonts w:ascii="Verdana" w:eastAsia="Times New Roman" w:hAnsi="Verdana"/>
          <w:b/>
          <w:bCs/>
          <w:color w:val="FF0000"/>
          <w:sz w:val="20"/>
          <w:szCs w:val="20"/>
        </w:rPr>
      </w:pPr>
    </w:p>
    <w:p w:rsidR="0098675B" w:rsidRPr="008960DE" w:rsidRDefault="0098675B" w:rsidP="0098675B">
      <w:pPr>
        <w:spacing w:before="100" w:beforeAutospacing="1" w:after="100" w:afterAutospacing="1" w:line="240" w:lineRule="auto"/>
        <w:rPr>
          <w:rFonts w:ascii="Times New Roman" w:eastAsia="Times New Roman" w:hAnsi="Times New Roman"/>
          <w:b/>
          <w:i/>
          <w:color w:val="000000"/>
          <w:sz w:val="24"/>
          <w:szCs w:val="24"/>
        </w:rPr>
      </w:pPr>
      <w:r w:rsidRPr="008960DE">
        <w:rPr>
          <w:rFonts w:ascii="Times New Roman" w:eastAsia="Times New Roman" w:hAnsi="Times New Roman"/>
          <w:b/>
          <w:bCs/>
          <w:i/>
          <w:color w:val="000000"/>
          <w:sz w:val="24"/>
          <w:szCs w:val="24"/>
        </w:rPr>
        <w:t>S</w:t>
      </w:r>
      <w:r w:rsidR="00CE0617">
        <w:rPr>
          <w:rFonts w:ascii="Times New Roman" w:eastAsia="Times New Roman" w:hAnsi="Times New Roman"/>
          <w:b/>
          <w:bCs/>
          <w:i/>
          <w:color w:val="000000"/>
          <w:sz w:val="24"/>
          <w:szCs w:val="24"/>
        </w:rPr>
        <w:t>ection</w:t>
      </w:r>
      <w:r w:rsidRPr="008960DE">
        <w:rPr>
          <w:rFonts w:ascii="Times New Roman" w:eastAsia="Times New Roman" w:hAnsi="Times New Roman"/>
          <w:b/>
          <w:bCs/>
          <w:i/>
          <w:color w:val="000000"/>
          <w:sz w:val="24"/>
          <w:szCs w:val="24"/>
        </w:rPr>
        <w:t xml:space="preserve"> R313</w:t>
      </w:r>
      <w:r w:rsidR="00337E17">
        <w:rPr>
          <w:rFonts w:ascii="Times New Roman" w:eastAsia="Times New Roman" w:hAnsi="Times New Roman"/>
          <w:b/>
          <w:bCs/>
          <w:i/>
          <w:color w:val="000000"/>
          <w:sz w:val="24"/>
          <w:szCs w:val="24"/>
        </w:rPr>
        <w:t xml:space="preserve"> </w:t>
      </w:r>
      <w:r w:rsidR="00CE0617">
        <w:rPr>
          <w:rFonts w:ascii="Times New Roman" w:eastAsia="Times New Roman" w:hAnsi="Times New Roman"/>
          <w:b/>
          <w:bCs/>
          <w:i/>
          <w:color w:val="000000"/>
          <w:sz w:val="24"/>
          <w:szCs w:val="24"/>
        </w:rPr>
        <w:t>Automatic Fire Sprinkler. Change to read</w:t>
      </w:r>
      <w:r w:rsidRPr="008960DE">
        <w:rPr>
          <w:rFonts w:ascii="Times New Roman" w:eastAsia="Times New Roman" w:hAnsi="Times New Roman"/>
          <w:b/>
          <w:i/>
          <w:color w:val="000000"/>
          <w:sz w:val="24"/>
          <w:szCs w:val="24"/>
        </w:rPr>
        <w:t xml:space="preserve"> as follows:</w:t>
      </w:r>
    </w:p>
    <w:p w:rsidR="0098675B" w:rsidRPr="007327C0" w:rsidRDefault="0098675B" w:rsidP="00414E8A">
      <w:pPr>
        <w:spacing w:after="0" w:line="240" w:lineRule="auto"/>
        <w:jc w:val="center"/>
        <w:rPr>
          <w:rFonts w:ascii="Times New Roman" w:eastAsia="Times New Roman" w:hAnsi="Times New Roman"/>
          <w:color w:val="000000"/>
          <w:sz w:val="24"/>
          <w:szCs w:val="24"/>
        </w:rPr>
      </w:pPr>
      <w:r w:rsidRPr="007327C0">
        <w:rPr>
          <w:rFonts w:ascii="Times New Roman" w:eastAsia="Times New Roman" w:hAnsi="Times New Roman"/>
          <w:b/>
          <w:bCs/>
          <w:color w:val="000000"/>
          <w:sz w:val="24"/>
          <w:szCs w:val="24"/>
        </w:rPr>
        <w:t>SECTION R313</w:t>
      </w:r>
    </w:p>
    <w:p w:rsidR="0098675B" w:rsidRPr="007327C0" w:rsidRDefault="0098675B" w:rsidP="00414E8A">
      <w:pPr>
        <w:spacing w:after="0" w:line="240" w:lineRule="auto"/>
        <w:jc w:val="center"/>
        <w:rPr>
          <w:rFonts w:ascii="Times New Roman" w:eastAsia="Times New Roman" w:hAnsi="Times New Roman"/>
          <w:color w:val="000000"/>
          <w:sz w:val="24"/>
          <w:szCs w:val="24"/>
        </w:rPr>
      </w:pPr>
      <w:r w:rsidRPr="007327C0">
        <w:rPr>
          <w:rFonts w:ascii="Times New Roman" w:eastAsia="Times New Roman" w:hAnsi="Times New Roman"/>
          <w:b/>
          <w:bCs/>
          <w:color w:val="000000"/>
          <w:sz w:val="24"/>
          <w:szCs w:val="24"/>
        </w:rPr>
        <w:t>AUTOMATIC FIRE SPRINKLER</w:t>
      </w:r>
    </w:p>
    <w:p w:rsidR="0098675B" w:rsidRPr="007327C0" w:rsidRDefault="0098675B" w:rsidP="00414E8A">
      <w:pPr>
        <w:spacing w:after="0" w:line="240" w:lineRule="auto"/>
        <w:jc w:val="center"/>
        <w:rPr>
          <w:rFonts w:ascii="Times New Roman" w:eastAsia="Times New Roman" w:hAnsi="Times New Roman"/>
          <w:color w:val="000000"/>
          <w:sz w:val="24"/>
          <w:szCs w:val="24"/>
        </w:rPr>
      </w:pPr>
      <w:r w:rsidRPr="007327C0">
        <w:rPr>
          <w:rFonts w:ascii="Times New Roman" w:eastAsia="Times New Roman" w:hAnsi="Times New Roman"/>
          <w:b/>
          <w:bCs/>
          <w:color w:val="000000"/>
          <w:sz w:val="24"/>
          <w:szCs w:val="24"/>
          <w:u w:val="single"/>
        </w:rPr>
        <w:t>RESERVED</w:t>
      </w:r>
    </w:p>
    <w:p w:rsidR="007327C0" w:rsidRDefault="0098675B" w:rsidP="007327C0">
      <w:pPr>
        <w:spacing w:before="100" w:beforeAutospacing="1" w:after="100" w:afterAutospacing="1" w:line="240" w:lineRule="auto"/>
        <w:rPr>
          <w:rFonts w:ascii="Times New Roman" w:eastAsia="Times New Roman" w:hAnsi="Times New Roman"/>
          <w:strike/>
          <w:color w:val="000000"/>
          <w:sz w:val="24"/>
          <w:szCs w:val="24"/>
        </w:rPr>
      </w:pPr>
      <w:r w:rsidRPr="007327C0">
        <w:rPr>
          <w:rFonts w:ascii="Times New Roman" w:eastAsia="Times New Roman" w:hAnsi="Times New Roman"/>
          <w:b/>
          <w:bCs/>
          <w:strike/>
          <w:color w:val="000000"/>
          <w:sz w:val="24"/>
          <w:szCs w:val="24"/>
        </w:rPr>
        <w:t xml:space="preserve">R313.1 Townhouse automatic fire sprinkler systems. </w:t>
      </w:r>
      <w:r w:rsidRPr="007327C0">
        <w:rPr>
          <w:rFonts w:ascii="Times New Roman" w:eastAsia="Times New Roman" w:hAnsi="Times New Roman"/>
          <w:strike/>
          <w:color w:val="000000"/>
          <w:sz w:val="24"/>
          <w:szCs w:val="24"/>
        </w:rPr>
        <w:t xml:space="preserve">An automatic residential fire sprinkler system shall be installed in </w:t>
      </w:r>
      <w:r w:rsidRPr="007327C0">
        <w:rPr>
          <w:rFonts w:ascii="Times New Roman" w:eastAsia="Times New Roman" w:hAnsi="Times New Roman"/>
          <w:i/>
          <w:iCs/>
          <w:strike/>
          <w:color w:val="000000"/>
          <w:sz w:val="24"/>
          <w:szCs w:val="24"/>
        </w:rPr>
        <w:t>townhouses</w:t>
      </w:r>
      <w:r w:rsidRPr="007327C0">
        <w:rPr>
          <w:rFonts w:ascii="Times New Roman" w:eastAsia="Times New Roman" w:hAnsi="Times New Roman"/>
          <w:strike/>
          <w:color w:val="000000"/>
          <w:sz w:val="24"/>
          <w:szCs w:val="24"/>
        </w:rPr>
        <w:t xml:space="preserve">. </w:t>
      </w:r>
    </w:p>
    <w:p w:rsidR="0098675B" w:rsidRPr="007327C0" w:rsidRDefault="0098675B" w:rsidP="007327C0">
      <w:pPr>
        <w:spacing w:before="100" w:beforeAutospacing="1" w:after="100" w:afterAutospacing="1" w:line="240" w:lineRule="auto"/>
        <w:ind w:left="288"/>
        <w:rPr>
          <w:rFonts w:ascii="Times New Roman" w:eastAsia="Times New Roman" w:hAnsi="Times New Roman"/>
          <w:color w:val="000000"/>
          <w:sz w:val="24"/>
          <w:szCs w:val="24"/>
        </w:rPr>
      </w:pPr>
      <w:r w:rsidRPr="007327C0">
        <w:rPr>
          <w:rFonts w:ascii="Times New Roman" w:eastAsia="Times New Roman" w:hAnsi="Times New Roman"/>
          <w:b/>
          <w:bCs/>
          <w:strike/>
          <w:color w:val="000000"/>
          <w:sz w:val="24"/>
          <w:szCs w:val="24"/>
        </w:rPr>
        <w:t xml:space="preserve">Exception: </w:t>
      </w:r>
      <w:r w:rsidRPr="007327C0">
        <w:rPr>
          <w:rFonts w:ascii="Times New Roman" w:eastAsia="Times New Roman" w:hAnsi="Times New Roman"/>
          <w:strike/>
          <w:color w:val="000000"/>
          <w:sz w:val="24"/>
          <w:szCs w:val="24"/>
        </w:rPr>
        <w:t xml:space="preserve">An automatic residential fire sprinkler system shall not be required when </w:t>
      </w:r>
      <w:r w:rsidRPr="007327C0">
        <w:rPr>
          <w:rFonts w:ascii="Times New Roman" w:eastAsia="Times New Roman" w:hAnsi="Times New Roman"/>
          <w:i/>
          <w:iCs/>
          <w:strike/>
          <w:color w:val="000000"/>
          <w:sz w:val="24"/>
          <w:szCs w:val="24"/>
        </w:rPr>
        <w:t xml:space="preserve">additions </w:t>
      </w:r>
      <w:r w:rsidRPr="007327C0">
        <w:rPr>
          <w:rFonts w:ascii="Times New Roman" w:eastAsia="Times New Roman" w:hAnsi="Times New Roman"/>
          <w:strike/>
          <w:color w:val="000000"/>
          <w:sz w:val="24"/>
          <w:szCs w:val="24"/>
        </w:rPr>
        <w:t xml:space="preserve">or </w:t>
      </w:r>
      <w:r w:rsidRPr="007327C0">
        <w:rPr>
          <w:rFonts w:ascii="Times New Roman" w:eastAsia="Times New Roman" w:hAnsi="Times New Roman"/>
          <w:i/>
          <w:iCs/>
          <w:strike/>
          <w:color w:val="000000"/>
          <w:sz w:val="24"/>
          <w:szCs w:val="24"/>
        </w:rPr>
        <w:t xml:space="preserve">alterations </w:t>
      </w:r>
      <w:r w:rsidRPr="007327C0">
        <w:rPr>
          <w:rFonts w:ascii="Times New Roman" w:eastAsia="Times New Roman" w:hAnsi="Times New Roman"/>
          <w:strike/>
          <w:color w:val="000000"/>
          <w:sz w:val="24"/>
          <w:szCs w:val="24"/>
        </w:rPr>
        <w:t xml:space="preserve">are made to existing </w:t>
      </w:r>
      <w:r w:rsidRPr="007327C0">
        <w:rPr>
          <w:rFonts w:ascii="Times New Roman" w:eastAsia="Times New Roman" w:hAnsi="Times New Roman"/>
          <w:i/>
          <w:iCs/>
          <w:strike/>
          <w:color w:val="000000"/>
          <w:sz w:val="24"/>
          <w:szCs w:val="24"/>
        </w:rPr>
        <w:t xml:space="preserve">townhouses </w:t>
      </w:r>
      <w:r w:rsidRPr="007327C0">
        <w:rPr>
          <w:rFonts w:ascii="Times New Roman" w:eastAsia="Times New Roman" w:hAnsi="Times New Roman"/>
          <w:strike/>
          <w:color w:val="000000"/>
          <w:sz w:val="24"/>
          <w:szCs w:val="24"/>
        </w:rPr>
        <w:t>that do not have an automatic residential fire sprinkler system installed.</w:t>
      </w:r>
    </w:p>
    <w:p w:rsidR="0098675B" w:rsidRPr="007327C0" w:rsidRDefault="0098675B" w:rsidP="007327C0">
      <w:pPr>
        <w:spacing w:before="100" w:beforeAutospacing="1" w:after="100" w:afterAutospacing="1" w:line="240" w:lineRule="auto"/>
        <w:ind w:left="288"/>
        <w:rPr>
          <w:rFonts w:ascii="Times New Roman" w:eastAsia="Times New Roman" w:hAnsi="Times New Roman"/>
          <w:color w:val="000000"/>
          <w:sz w:val="24"/>
          <w:szCs w:val="24"/>
        </w:rPr>
      </w:pPr>
      <w:r w:rsidRPr="007327C0">
        <w:rPr>
          <w:rFonts w:ascii="Times New Roman" w:eastAsia="Times New Roman" w:hAnsi="Times New Roman"/>
          <w:b/>
          <w:bCs/>
          <w:strike/>
          <w:color w:val="000000"/>
          <w:sz w:val="24"/>
          <w:szCs w:val="24"/>
        </w:rPr>
        <w:t xml:space="preserve">R313.1.1 Design and installation. </w:t>
      </w:r>
      <w:r w:rsidRPr="007327C0">
        <w:rPr>
          <w:rFonts w:ascii="Times New Roman" w:eastAsia="Times New Roman" w:hAnsi="Times New Roman"/>
          <w:strike/>
          <w:color w:val="000000"/>
          <w:sz w:val="24"/>
          <w:szCs w:val="24"/>
        </w:rPr>
        <w:t xml:space="preserve">Automatic residential fire sprinkler systems for </w:t>
      </w:r>
      <w:r w:rsidRPr="007327C0">
        <w:rPr>
          <w:rFonts w:ascii="Times New Roman" w:eastAsia="Times New Roman" w:hAnsi="Times New Roman"/>
          <w:i/>
          <w:iCs/>
          <w:strike/>
          <w:color w:val="000000"/>
          <w:sz w:val="24"/>
          <w:szCs w:val="24"/>
        </w:rPr>
        <w:t xml:space="preserve">townhouses </w:t>
      </w:r>
      <w:r w:rsidRPr="007327C0">
        <w:rPr>
          <w:rFonts w:ascii="Times New Roman" w:eastAsia="Times New Roman" w:hAnsi="Times New Roman"/>
          <w:strike/>
          <w:color w:val="000000"/>
          <w:sz w:val="24"/>
          <w:szCs w:val="24"/>
        </w:rPr>
        <w:t xml:space="preserve">shall be designed and installed in accordance with </w:t>
      </w:r>
      <w:hyperlink r:id="rId16" w:history="1">
        <w:r w:rsidRPr="00D94D0A">
          <w:rPr>
            <w:rFonts w:ascii="Times New Roman" w:eastAsia="Times New Roman" w:hAnsi="Times New Roman"/>
            <w:strike/>
            <w:sz w:val="24"/>
            <w:szCs w:val="24"/>
          </w:rPr>
          <w:t>Section P2904</w:t>
        </w:r>
      </w:hyperlink>
      <w:r w:rsidR="00B626B9">
        <w:rPr>
          <w:rFonts w:ascii="Times New Roman" w:eastAsia="Times New Roman" w:hAnsi="Times New Roman"/>
          <w:strike/>
          <w:sz w:val="24"/>
          <w:szCs w:val="24"/>
        </w:rPr>
        <w:t xml:space="preserve"> or NFPA 13D</w:t>
      </w:r>
      <w:r w:rsidRPr="00D94D0A">
        <w:rPr>
          <w:rFonts w:ascii="Times New Roman" w:eastAsia="Times New Roman" w:hAnsi="Times New Roman"/>
          <w:strike/>
          <w:sz w:val="24"/>
          <w:szCs w:val="24"/>
        </w:rPr>
        <w:t>.</w:t>
      </w:r>
      <w:r w:rsidRPr="007327C0">
        <w:rPr>
          <w:rFonts w:ascii="Times New Roman" w:eastAsia="Times New Roman" w:hAnsi="Times New Roman"/>
          <w:strike/>
          <w:color w:val="000000"/>
          <w:sz w:val="24"/>
          <w:szCs w:val="24"/>
        </w:rPr>
        <w:t xml:space="preserve"> </w:t>
      </w:r>
    </w:p>
    <w:p w:rsidR="007327C0" w:rsidRDefault="0098675B" w:rsidP="0098675B">
      <w:pPr>
        <w:spacing w:before="100" w:beforeAutospacing="1" w:after="100" w:afterAutospacing="1" w:line="240" w:lineRule="auto"/>
        <w:rPr>
          <w:rFonts w:ascii="Times New Roman" w:eastAsia="Times New Roman" w:hAnsi="Times New Roman"/>
          <w:strike/>
          <w:color w:val="000000"/>
          <w:sz w:val="24"/>
          <w:szCs w:val="24"/>
        </w:rPr>
      </w:pPr>
      <w:r w:rsidRPr="007327C0">
        <w:rPr>
          <w:rFonts w:ascii="Times New Roman" w:eastAsia="Times New Roman" w:hAnsi="Times New Roman"/>
          <w:b/>
          <w:bCs/>
          <w:strike/>
          <w:color w:val="000000"/>
          <w:sz w:val="24"/>
          <w:szCs w:val="24"/>
        </w:rPr>
        <w:t xml:space="preserve">R313.2 One- and two-family dwellings automatic fire systems. </w:t>
      </w:r>
      <w:r w:rsidRPr="007327C0">
        <w:rPr>
          <w:rFonts w:ascii="Times New Roman" w:eastAsia="Times New Roman" w:hAnsi="Times New Roman"/>
          <w:strike/>
          <w:color w:val="000000"/>
          <w:sz w:val="24"/>
          <w:szCs w:val="24"/>
        </w:rPr>
        <w:t xml:space="preserve">An automatic residential fire sprinkler system shall be installed in one- and two-family </w:t>
      </w:r>
      <w:r w:rsidRPr="007327C0">
        <w:rPr>
          <w:rFonts w:ascii="Times New Roman" w:eastAsia="Times New Roman" w:hAnsi="Times New Roman"/>
          <w:i/>
          <w:iCs/>
          <w:strike/>
          <w:color w:val="000000"/>
          <w:sz w:val="24"/>
          <w:szCs w:val="24"/>
        </w:rPr>
        <w:t>dwellings</w:t>
      </w:r>
      <w:r w:rsidRPr="007327C0">
        <w:rPr>
          <w:rFonts w:ascii="Times New Roman" w:eastAsia="Times New Roman" w:hAnsi="Times New Roman"/>
          <w:strike/>
          <w:color w:val="000000"/>
          <w:sz w:val="24"/>
          <w:szCs w:val="24"/>
        </w:rPr>
        <w:t xml:space="preserve">. </w:t>
      </w:r>
    </w:p>
    <w:p w:rsidR="0098675B" w:rsidRPr="007327C0" w:rsidRDefault="0098675B" w:rsidP="007327C0">
      <w:pPr>
        <w:spacing w:before="100" w:beforeAutospacing="1" w:after="100" w:afterAutospacing="1" w:line="240" w:lineRule="auto"/>
        <w:ind w:left="288"/>
        <w:rPr>
          <w:rFonts w:ascii="Times New Roman" w:eastAsia="Times New Roman" w:hAnsi="Times New Roman"/>
          <w:color w:val="000000"/>
          <w:sz w:val="24"/>
          <w:szCs w:val="24"/>
        </w:rPr>
      </w:pPr>
      <w:r w:rsidRPr="007327C0">
        <w:rPr>
          <w:rFonts w:ascii="Times New Roman" w:eastAsia="Times New Roman" w:hAnsi="Times New Roman"/>
          <w:b/>
          <w:bCs/>
          <w:strike/>
          <w:color w:val="000000"/>
          <w:sz w:val="24"/>
          <w:szCs w:val="24"/>
        </w:rPr>
        <w:t xml:space="preserve">Exception: </w:t>
      </w:r>
      <w:r w:rsidRPr="007327C0">
        <w:rPr>
          <w:rFonts w:ascii="Times New Roman" w:eastAsia="Times New Roman" w:hAnsi="Times New Roman"/>
          <w:strike/>
          <w:color w:val="000000"/>
          <w:sz w:val="24"/>
          <w:szCs w:val="24"/>
        </w:rPr>
        <w:t xml:space="preserve">An automatic residential fire sprinkler system shall not be required for </w:t>
      </w:r>
      <w:r w:rsidRPr="007327C0">
        <w:rPr>
          <w:rFonts w:ascii="Times New Roman" w:eastAsia="Times New Roman" w:hAnsi="Times New Roman"/>
          <w:i/>
          <w:iCs/>
          <w:strike/>
          <w:color w:val="000000"/>
          <w:sz w:val="24"/>
          <w:szCs w:val="24"/>
        </w:rPr>
        <w:t xml:space="preserve">additions </w:t>
      </w:r>
      <w:r w:rsidRPr="007327C0">
        <w:rPr>
          <w:rFonts w:ascii="Times New Roman" w:eastAsia="Times New Roman" w:hAnsi="Times New Roman"/>
          <w:strike/>
          <w:color w:val="000000"/>
          <w:sz w:val="24"/>
          <w:szCs w:val="24"/>
        </w:rPr>
        <w:t xml:space="preserve">or </w:t>
      </w:r>
      <w:r w:rsidRPr="007327C0">
        <w:rPr>
          <w:rFonts w:ascii="Times New Roman" w:eastAsia="Times New Roman" w:hAnsi="Times New Roman"/>
          <w:i/>
          <w:iCs/>
          <w:strike/>
          <w:color w:val="000000"/>
          <w:sz w:val="24"/>
          <w:szCs w:val="24"/>
        </w:rPr>
        <w:t xml:space="preserve">alterations </w:t>
      </w:r>
      <w:r w:rsidRPr="007327C0">
        <w:rPr>
          <w:rFonts w:ascii="Times New Roman" w:eastAsia="Times New Roman" w:hAnsi="Times New Roman"/>
          <w:strike/>
          <w:color w:val="000000"/>
          <w:sz w:val="24"/>
          <w:szCs w:val="24"/>
        </w:rPr>
        <w:t>to existing buildings that are not already provided with an automatic residential sprinkler system.</w:t>
      </w:r>
    </w:p>
    <w:p w:rsidR="0098675B" w:rsidRPr="007327C0" w:rsidRDefault="0098675B" w:rsidP="007327C0">
      <w:pPr>
        <w:spacing w:before="100" w:beforeAutospacing="1" w:after="100" w:afterAutospacing="1" w:line="240" w:lineRule="auto"/>
        <w:ind w:left="288"/>
        <w:rPr>
          <w:rFonts w:ascii="Times New Roman" w:eastAsia="Times New Roman" w:hAnsi="Times New Roman"/>
          <w:color w:val="000000"/>
          <w:sz w:val="24"/>
          <w:szCs w:val="24"/>
        </w:rPr>
      </w:pPr>
      <w:r w:rsidRPr="007327C0">
        <w:rPr>
          <w:rFonts w:ascii="Times New Roman" w:eastAsia="Times New Roman" w:hAnsi="Times New Roman"/>
          <w:b/>
          <w:bCs/>
          <w:strike/>
          <w:color w:val="000000"/>
          <w:sz w:val="24"/>
          <w:szCs w:val="24"/>
        </w:rPr>
        <w:t xml:space="preserve">R313.2.1 Design and installation. </w:t>
      </w:r>
      <w:r w:rsidRPr="007327C0">
        <w:rPr>
          <w:rFonts w:ascii="Times New Roman" w:eastAsia="Times New Roman" w:hAnsi="Times New Roman"/>
          <w:strike/>
          <w:color w:val="000000"/>
          <w:sz w:val="24"/>
          <w:szCs w:val="24"/>
        </w:rPr>
        <w:t xml:space="preserve">Automatic residential fire sprinkler systems shall be designed and installed in accordance with Section P2904 or NFPA 13D. </w:t>
      </w:r>
    </w:p>
    <w:p w:rsidR="004573A6" w:rsidRDefault="004573A6" w:rsidP="004573A6">
      <w:pPr>
        <w:spacing w:after="0" w:line="240" w:lineRule="auto"/>
        <w:rPr>
          <w:rFonts w:ascii="Arial" w:hAnsi="Arial"/>
          <w:b/>
          <w:szCs w:val="20"/>
        </w:rPr>
      </w:pPr>
    </w:p>
    <w:p w:rsidR="004573A6" w:rsidRPr="00B626B9" w:rsidRDefault="004573A6" w:rsidP="004573A6">
      <w:pPr>
        <w:spacing w:after="0" w:line="240" w:lineRule="auto"/>
        <w:jc w:val="center"/>
        <w:rPr>
          <w:rFonts w:ascii="Arial" w:hAnsi="Arial"/>
          <w:b/>
          <w:szCs w:val="20"/>
          <w:u w:val="single"/>
        </w:rPr>
      </w:pPr>
      <w:r w:rsidRPr="00B626B9">
        <w:rPr>
          <w:rFonts w:ascii="Arial" w:hAnsi="Arial"/>
          <w:b/>
          <w:szCs w:val="20"/>
          <w:u w:val="single"/>
        </w:rPr>
        <w:t>Section R314 Smoke Alarms</w:t>
      </w:r>
    </w:p>
    <w:p w:rsidR="004573A6" w:rsidRPr="00B626B9" w:rsidRDefault="004573A6" w:rsidP="004573A6">
      <w:pPr>
        <w:spacing w:after="0" w:line="240" w:lineRule="auto"/>
        <w:rPr>
          <w:rFonts w:ascii="Arial" w:hAnsi="Arial"/>
          <w:b/>
          <w:szCs w:val="20"/>
          <w:u w:val="single"/>
        </w:rPr>
      </w:pPr>
    </w:p>
    <w:p w:rsidR="004573A6" w:rsidRPr="00B626B9" w:rsidRDefault="004573A6" w:rsidP="004573A6">
      <w:pPr>
        <w:spacing w:after="0" w:line="240" w:lineRule="auto"/>
        <w:rPr>
          <w:rFonts w:ascii="Arial" w:hAnsi="Arial"/>
          <w:b/>
          <w:szCs w:val="20"/>
          <w:u w:val="single"/>
        </w:rPr>
      </w:pPr>
      <w:r w:rsidRPr="00B626B9">
        <w:rPr>
          <w:rFonts w:ascii="Arial" w:hAnsi="Arial"/>
          <w:b/>
          <w:szCs w:val="20"/>
          <w:u w:val="single"/>
        </w:rPr>
        <w:t>A</w:t>
      </w:r>
      <w:r w:rsidR="00B626B9" w:rsidRPr="00B626B9">
        <w:rPr>
          <w:rFonts w:ascii="Arial" w:hAnsi="Arial"/>
          <w:b/>
          <w:szCs w:val="20"/>
          <w:u w:val="single"/>
        </w:rPr>
        <w:t>dd Exception 3 to Section R314.6</w:t>
      </w:r>
    </w:p>
    <w:p w:rsidR="004573A6" w:rsidRPr="00B626B9" w:rsidRDefault="004573A6" w:rsidP="004573A6">
      <w:pPr>
        <w:spacing w:after="0" w:line="240" w:lineRule="auto"/>
        <w:rPr>
          <w:rFonts w:ascii="Arial" w:hAnsi="Arial"/>
          <w:szCs w:val="20"/>
          <w:u w:val="single"/>
        </w:rPr>
      </w:pPr>
    </w:p>
    <w:p w:rsidR="004573A6" w:rsidRPr="00B626B9" w:rsidRDefault="004573A6" w:rsidP="004573A6">
      <w:pPr>
        <w:spacing w:after="0" w:line="240" w:lineRule="auto"/>
        <w:rPr>
          <w:rFonts w:ascii="Arial" w:hAnsi="Arial"/>
          <w:szCs w:val="20"/>
          <w:u w:val="single"/>
        </w:rPr>
      </w:pPr>
      <w:r w:rsidRPr="00B626B9">
        <w:rPr>
          <w:rFonts w:ascii="Arial" w:hAnsi="Arial"/>
          <w:szCs w:val="20"/>
          <w:u w:val="single"/>
        </w:rPr>
        <w:t xml:space="preserve">One-family and two-family dwellings and townhomes undergoing a repair, or a level 1 alteration as defined in the Florida Building Code, may use smoke alarms  powered by 10-year nonremovable, nonreplaceable batteries in lieu of retrofitting such dwelling with smoke alarms powered by  the dwelling's electrical system.  </w:t>
      </w:r>
    </w:p>
    <w:p w:rsidR="004573A6" w:rsidRDefault="004573A6" w:rsidP="00BE4ED7">
      <w:pPr>
        <w:spacing w:after="0" w:line="240" w:lineRule="auto"/>
        <w:rPr>
          <w:rFonts w:ascii="Times New Roman" w:eastAsia="Times New Roman" w:hAnsi="Times New Roman"/>
          <w:b/>
          <w:i/>
          <w:sz w:val="24"/>
          <w:szCs w:val="24"/>
        </w:rPr>
      </w:pPr>
    </w:p>
    <w:p w:rsidR="004573A6" w:rsidRDefault="004573A6" w:rsidP="00BE4ED7">
      <w:pPr>
        <w:spacing w:after="0" w:line="240" w:lineRule="auto"/>
        <w:rPr>
          <w:rFonts w:ascii="Times New Roman" w:eastAsia="Times New Roman" w:hAnsi="Times New Roman"/>
          <w:b/>
          <w:i/>
          <w:sz w:val="24"/>
          <w:szCs w:val="24"/>
        </w:rPr>
      </w:pPr>
    </w:p>
    <w:p w:rsidR="00BE4ED7" w:rsidRDefault="00AE1C07" w:rsidP="00BE4ED7">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R315.</w:t>
      </w:r>
      <w:r w:rsidR="00BE4ED7" w:rsidRPr="00D4758F">
        <w:rPr>
          <w:rFonts w:ascii="Times New Roman" w:eastAsia="Times New Roman" w:hAnsi="Times New Roman"/>
          <w:b/>
          <w:i/>
          <w:sz w:val="24"/>
          <w:szCs w:val="24"/>
        </w:rPr>
        <w:t xml:space="preserve"> Carbon monoxide</w:t>
      </w:r>
      <w:r>
        <w:rPr>
          <w:rFonts w:ascii="Times New Roman" w:eastAsia="Times New Roman" w:hAnsi="Times New Roman"/>
          <w:b/>
          <w:i/>
          <w:sz w:val="24"/>
          <w:szCs w:val="24"/>
        </w:rPr>
        <w:t xml:space="preserve"> alarms. Replace Section R315 </w:t>
      </w:r>
      <w:r w:rsidR="00BE4ED7" w:rsidRPr="00D4758F">
        <w:rPr>
          <w:rFonts w:ascii="Times New Roman" w:eastAsia="Times New Roman" w:hAnsi="Times New Roman"/>
          <w:b/>
          <w:i/>
          <w:sz w:val="24"/>
          <w:szCs w:val="24"/>
        </w:rPr>
        <w:t>to read as shown</w:t>
      </w:r>
      <w:r w:rsidR="00CE0617">
        <w:rPr>
          <w:rFonts w:ascii="Times New Roman" w:eastAsia="Times New Roman" w:hAnsi="Times New Roman"/>
          <w:b/>
          <w:i/>
          <w:sz w:val="24"/>
          <w:szCs w:val="24"/>
        </w:rPr>
        <w:t>:</w:t>
      </w:r>
      <w:r w:rsidR="00BE4ED7" w:rsidRPr="00D4758F">
        <w:rPr>
          <w:rFonts w:ascii="Times New Roman" w:eastAsia="Times New Roman" w:hAnsi="Times New Roman"/>
          <w:b/>
          <w:i/>
          <w:sz w:val="24"/>
          <w:szCs w:val="24"/>
        </w:rPr>
        <w:t xml:space="preserve"> </w:t>
      </w:r>
    </w:p>
    <w:p w:rsidR="00414E8A" w:rsidRDefault="00414E8A"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p>
    <w:p w:rsidR="00414E8A" w:rsidRPr="00A701BC" w:rsidRDefault="00414E8A" w:rsidP="00414E8A">
      <w:pPr>
        <w:autoSpaceDE w:val="0"/>
        <w:autoSpaceDN w:val="0"/>
        <w:adjustRightInd w:val="0"/>
        <w:spacing w:after="0" w:line="240" w:lineRule="auto"/>
        <w:jc w:val="center"/>
        <w:rPr>
          <w:rFonts w:ascii="Times New Roman" w:eastAsia="Times New Roman" w:hAnsi="Times New Roman"/>
          <w:b/>
          <w:bCs/>
          <w:sz w:val="24"/>
          <w:szCs w:val="24"/>
        </w:rPr>
      </w:pPr>
      <w:r w:rsidRPr="00A701BC">
        <w:rPr>
          <w:rFonts w:ascii="Times New Roman" w:eastAsia="Times New Roman" w:hAnsi="Times New Roman"/>
          <w:b/>
          <w:bCs/>
          <w:sz w:val="24"/>
          <w:szCs w:val="24"/>
        </w:rPr>
        <w:t>SECTION R315</w:t>
      </w:r>
    </w:p>
    <w:p w:rsidR="00414E8A" w:rsidRDefault="00414E8A" w:rsidP="00414E8A">
      <w:pPr>
        <w:autoSpaceDE w:val="0"/>
        <w:autoSpaceDN w:val="0"/>
        <w:adjustRightInd w:val="0"/>
        <w:spacing w:after="0" w:line="240" w:lineRule="auto"/>
        <w:jc w:val="center"/>
        <w:rPr>
          <w:rFonts w:ascii="Times New Roman" w:eastAsia="Times New Roman" w:hAnsi="Times New Roman"/>
          <w:b/>
          <w:bCs/>
          <w:sz w:val="24"/>
          <w:szCs w:val="24"/>
        </w:rPr>
      </w:pPr>
      <w:r w:rsidRPr="00A701BC">
        <w:rPr>
          <w:rFonts w:ascii="Times New Roman" w:eastAsia="Times New Roman" w:hAnsi="Times New Roman"/>
          <w:b/>
          <w:bCs/>
          <w:sz w:val="24"/>
          <w:szCs w:val="24"/>
        </w:rPr>
        <w:t>CARBON MONOXIDE ALARMS</w:t>
      </w:r>
    </w:p>
    <w:p w:rsidR="00414E8A" w:rsidRPr="00A701BC" w:rsidRDefault="00414E8A" w:rsidP="00414E8A">
      <w:pPr>
        <w:autoSpaceDE w:val="0"/>
        <w:autoSpaceDN w:val="0"/>
        <w:adjustRightInd w:val="0"/>
        <w:spacing w:after="0" w:line="240" w:lineRule="auto"/>
        <w:jc w:val="center"/>
        <w:rPr>
          <w:rFonts w:ascii="Times New Roman" w:eastAsia="Times New Roman" w:hAnsi="Times New Roman"/>
          <w:b/>
          <w:bCs/>
          <w:sz w:val="24"/>
          <w:szCs w:val="24"/>
        </w:rPr>
      </w:pPr>
    </w:p>
    <w:p w:rsidR="00DC3FAB" w:rsidRPr="00FA1E48" w:rsidRDefault="00DC3FAB" w:rsidP="00DC3FAB">
      <w:pPr>
        <w:pStyle w:val="NormalWeb"/>
        <w:rPr>
          <w:rFonts w:ascii="Times New Roman" w:hAnsi="Times New Roman" w:cs="Times New Roman"/>
          <w:sz w:val="20"/>
          <w:szCs w:val="20"/>
          <w:u w:val="single"/>
        </w:rPr>
      </w:pPr>
      <w:r w:rsidRPr="00FA1E48">
        <w:rPr>
          <w:rFonts w:ascii="Times New Roman" w:hAnsi="Times New Roman" w:cs="Times New Roman"/>
          <w:b/>
          <w:bCs/>
          <w:u w:val="single"/>
        </w:rPr>
        <w:t>R315.1 Carbon monoxide protection</w:t>
      </w:r>
      <w:r w:rsidR="00FA1E48" w:rsidRPr="00FA1E48">
        <w:rPr>
          <w:rFonts w:ascii="Times New Roman" w:hAnsi="Times New Roman" w:cs="Times New Roman"/>
          <w:b/>
          <w:bCs/>
          <w:u w:val="single"/>
        </w:rPr>
        <w:t xml:space="preserve">. </w:t>
      </w:r>
      <w:r w:rsidRPr="00FA1E48">
        <w:rPr>
          <w:rFonts w:ascii="Times New Roman" w:hAnsi="Times New Roman" w:cs="Times New Roman"/>
          <w:u w:val="single"/>
        </w:rPr>
        <w:t> Every separate building or an addition to an existing building for which a permit for new construction is issued and having a fossil-fuel-burning heater or appliance, a fireplace, an attached garage, or other feature, fixture, or element that emits carbon monoxide as byproduct of combustion shall have an operational carbon monoxide alarm installed within 10 feet of each room used for sleeping purposes</w:t>
      </w:r>
      <w:r w:rsidR="00FA1E48" w:rsidRPr="00FA1E48">
        <w:rPr>
          <w:rFonts w:ascii="Times New Roman" w:hAnsi="Times New Roman" w:cs="Times New Roman"/>
          <w:u w:val="single"/>
        </w:rPr>
        <w:t>.</w:t>
      </w:r>
    </w:p>
    <w:p w:rsidR="00DC3FAB" w:rsidRPr="00DC3FAB" w:rsidRDefault="00DC3FAB" w:rsidP="00DC3FAB">
      <w:pPr>
        <w:pStyle w:val="NormalWeb"/>
        <w:ind w:left="288"/>
        <w:rPr>
          <w:rFonts w:ascii="Times New Roman" w:hAnsi="Times New Roman" w:cs="Times New Roman"/>
        </w:rPr>
      </w:pPr>
      <w:r w:rsidRPr="00DC3FAB">
        <w:rPr>
          <w:rFonts w:ascii="Times New Roman" w:hAnsi="Times New Roman" w:cs="Times New Roman"/>
          <w:b/>
          <w:bCs/>
          <w:u w:val="single"/>
        </w:rPr>
        <w:t>Exception:</w:t>
      </w:r>
      <w:r w:rsidRPr="00DC3FAB">
        <w:rPr>
          <w:rFonts w:ascii="Times New Roman" w:hAnsi="Times New Roman" w:cs="Times New Roman"/>
        </w:rPr>
        <w:t xml:space="preserve"> </w:t>
      </w:r>
      <w:r w:rsidRPr="00DC3FAB">
        <w:rPr>
          <w:rFonts w:ascii="Times New Roman" w:hAnsi="Times New Roman" w:cs="Times New Roman"/>
          <w:u w:val="single"/>
        </w:rPr>
        <w:t>This section shall not apply to existing buildings that are undergoing alterations or repair unless the alteration is an addition as defined in Section R315.1.3.</w:t>
      </w:r>
    </w:p>
    <w:p w:rsidR="00DC3FAB" w:rsidRPr="00DC3FAB" w:rsidRDefault="00DC3FAB" w:rsidP="005444BE">
      <w:pPr>
        <w:pStyle w:val="NormalWeb"/>
        <w:spacing w:before="0" w:beforeAutospacing="0" w:after="0" w:afterAutospacing="0"/>
        <w:ind w:left="288"/>
        <w:rPr>
          <w:rFonts w:ascii="Times New Roman" w:hAnsi="Times New Roman" w:cs="Times New Roman"/>
        </w:rPr>
      </w:pPr>
      <w:r w:rsidRPr="00DC3FAB">
        <w:rPr>
          <w:rFonts w:ascii="Times New Roman" w:hAnsi="Times New Roman" w:cs="Times New Roman"/>
          <w:b/>
          <w:bCs/>
          <w:u w:val="single"/>
        </w:rPr>
        <w:t>R315.1.1 Carbon monoxide</w:t>
      </w:r>
      <w:r w:rsidRPr="00DC3FAB">
        <w:rPr>
          <w:rFonts w:ascii="Times New Roman" w:hAnsi="Times New Roman" w:cs="Times New Roman"/>
          <w:b/>
          <w:bCs/>
        </w:rPr>
        <w:t xml:space="preserve"> </w:t>
      </w:r>
      <w:r w:rsidRPr="00DC3FAB">
        <w:rPr>
          <w:rFonts w:ascii="Times New Roman" w:hAnsi="Times New Roman" w:cs="Times New Roman"/>
          <w:b/>
          <w:bCs/>
          <w:u w:val="single"/>
        </w:rPr>
        <w:t>alarm</w:t>
      </w:r>
      <w:r w:rsidRPr="00DC3FAB">
        <w:rPr>
          <w:rFonts w:ascii="Times New Roman" w:hAnsi="Times New Roman" w:cs="Times New Roman"/>
          <w:b/>
          <w:bCs/>
        </w:rPr>
        <w:t>.</w:t>
      </w:r>
      <w:r w:rsidRPr="00DC3FAB">
        <w:rPr>
          <w:rFonts w:ascii="Times New Roman" w:hAnsi="Times New Roman" w:cs="Times New Roman"/>
        </w:rPr>
        <w:t xml:space="preserve"> </w:t>
      </w:r>
      <w:r w:rsidRPr="00DC3FAB">
        <w:rPr>
          <w:rFonts w:ascii="Times New Roman" w:hAnsi="Times New Roman" w:cs="Times New Roman"/>
          <w:u w:val="single"/>
        </w:rPr>
        <w:t>The requirements of Section R315.1 shall be satisfied by providing for one of the following alarm installations:</w:t>
      </w:r>
    </w:p>
    <w:p w:rsidR="00DC3FAB" w:rsidRPr="00DC3FAB" w:rsidRDefault="00DC3FAB" w:rsidP="005444BE">
      <w:pPr>
        <w:pStyle w:val="NormalWeb"/>
        <w:spacing w:before="0" w:beforeAutospacing="0" w:after="0" w:afterAutospacing="0"/>
        <w:ind w:left="576"/>
        <w:rPr>
          <w:rFonts w:ascii="Times New Roman" w:hAnsi="Times New Roman" w:cs="Times New Roman"/>
        </w:rPr>
      </w:pPr>
      <w:r w:rsidRPr="00DC3FAB">
        <w:rPr>
          <w:rFonts w:ascii="Times New Roman" w:hAnsi="Times New Roman" w:cs="Times New Roman"/>
          <w:u w:val="single"/>
        </w:rPr>
        <w:t>(1) A hard-wired carbon monoxide alarm.</w:t>
      </w:r>
    </w:p>
    <w:p w:rsidR="00DC3FAB" w:rsidRPr="00DC3FAB" w:rsidRDefault="00DC3FAB" w:rsidP="005444BE">
      <w:pPr>
        <w:pStyle w:val="NormalWeb"/>
        <w:spacing w:before="0" w:beforeAutospacing="0" w:after="0" w:afterAutospacing="0"/>
        <w:ind w:left="576"/>
        <w:rPr>
          <w:rFonts w:ascii="Times New Roman" w:hAnsi="Times New Roman" w:cs="Times New Roman"/>
        </w:rPr>
      </w:pPr>
      <w:r w:rsidRPr="00DC3FAB">
        <w:rPr>
          <w:rFonts w:ascii="Times New Roman" w:hAnsi="Times New Roman" w:cs="Times New Roman"/>
          <w:u w:val="single"/>
        </w:rPr>
        <w:t>(2) A battery-powered carbon monoxide alarm.</w:t>
      </w:r>
    </w:p>
    <w:p w:rsidR="00DC3FAB" w:rsidRPr="00DC3FAB" w:rsidRDefault="00DC3FAB" w:rsidP="005444BE">
      <w:pPr>
        <w:pStyle w:val="NormalWeb"/>
        <w:spacing w:before="0" w:beforeAutospacing="0" w:after="0" w:afterAutospacing="0"/>
        <w:ind w:left="576"/>
        <w:rPr>
          <w:rFonts w:ascii="Times New Roman" w:hAnsi="Times New Roman" w:cs="Times New Roman"/>
        </w:rPr>
      </w:pPr>
      <w:r w:rsidRPr="00DC3FAB">
        <w:rPr>
          <w:rFonts w:ascii="Times New Roman" w:hAnsi="Times New Roman" w:cs="Times New Roman"/>
          <w:u w:val="single"/>
        </w:rPr>
        <w:t>(3) A hard-wired combination carbon monoxide and smoke alarm.</w:t>
      </w:r>
    </w:p>
    <w:p w:rsidR="00DC3FAB" w:rsidRPr="00DC3FAB" w:rsidRDefault="00DC3FAB" w:rsidP="005444BE">
      <w:pPr>
        <w:pStyle w:val="NormalWeb"/>
        <w:spacing w:before="0" w:beforeAutospacing="0" w:after="0" w:afterAutospacing="0"/>
        <w:ind w:left="576"/>
        <w:rPr>
          <w:rFonts w:ascii="Times New Roman" w:hAnsi="Times New Roman" w:cs="Times New Roman"/>
        </w:rPr>
      </w:pPr>
      <w:r w:rsidRPr="00DC3FAB">
        <w:rPr>
          <w:rFonts w:ascii="Times New Roman" w:hAnsi="Times New Roman" w:cs="Times New Roman"/>
          <w:u w:val="single"/>
        </w:rPr>
        <w:t xml:space="preserve">(4) A battery-powered combination carbon monoxide and smoke alarm. </w:t>
      </w:r>
    </w:p>
    <w:p w:rsidR="00DC3FAB" w:rsidRPr="00DC3FAB" w:rsidRDefault="00DC3FAB" w:rsidP="00DC3FAB">
      <w:pPr>
        <w:pStyle w:val="NormalWeb"/>
        <w:ind w:left="288"/>
        <w:rPr>
          <w:rFonts w:ascii="Times New Roman" w:hAnsi="Times New Roman" w:cs="Times New Roman"/>
        </w:rPr>
      </w:pPr>
      <w:r w:rsidRPr="00DC3FAB">
        <w:rPr>
          <w:rFonts w:ascii="Times New Roman" w:hAnsi="Times New Roman" w:cs="Times New Roman"/>
          <w:b/>
          <w:bCs/>
          <w:u w:val="single"/>
        </w:rPr>
        <w:t xml:space="preserve">R315.1.2 Combination alarms. </w:t>
      </w:r>
      <w:r w:rsidRPr="00DC3FAB">
        <w:rPr>
          <w:rFonts w:ascii="Times New Roman" w:hAnsi="Times New Roman" w:cs="Times New Roman"/>
          <w:u w:val="single"/>
        </w:rPr>
        <w:t xml:space="preserve">Combination smoke/carbon monoxide alarms shall be listed and labeled by a Nationally Recognized Testing Laboratory. </w:t>
      </w:r>
    </w:p>
    <w:p w:rsidR="00DC3FAB" w:rsidRDefault="00DC3FAB" w:rsidP="00DC3FAB">
      <w:pPr>
        <w:pStyle w:val="NormalWeb"/>
        <w:ind w:left="288"/>
        <w:rPr>
          <w:rFonts w:ascii="Times New Roman" w:hAnsi="Times New Roman" w:cs="Times New Roman"/>
          <w:u w:val="single"/>
        </w:rPr>
      </w:pPr>
      <w:r w:rsidRPr="00DC3FAB">
        <w:rPr>
          <w:rFonts w:ascii="Times New Roman" w:hAnsi="Times New Roman" w:cs="Times New Roman"/>
          <w:b/>
          <w:bCs/>
          <w:u w:val="single"/>
        </w:rPr>
        <w:t>R315.1.3</w:t>
      </w:r>
      <w:r w:rsidRPr="00DC3FAB">
        <w:rPr>
          <w:rFonts w:ascii="Times New Roman" w:hAnsi="Times New Roman" w:cs="Times New Roman"/>
          <w:u w:val="single"/>
        </w:rPr>
        <w:t xml:space="preserve"> </w:t>
      </w:r>
      <w:r w:rsidRPr="00DC3FAB">
        <w:rPr>
          <w:rFonts w:ascii="Times New Roman" w:hAnsi="Times New Roman" w:cs="Times New Roman"/>
          <w:b/>
          <w:bCs/>
          <w:u w:val="single"/>
        </w:rPr>
        <w:t>Addition shall mean</w:t>
      </w:r>
      <w:r w:rsidRPr="00DC3FAB">
        <w:rPr>
          <w:rFonts w:ascii="Times New Roman" w:hAnsi="Times New Roman" w:cs="Times New Roman"/>
          <w:u w:val="single"/>
        </w:rPr>
        <w:t>: An extension or increase in floor area, number of stories or height of a building or structure.</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R315.1 General. </w:t>
      </w:r>
      <w:r w:rsidRPr="00AE1C07">
        <w:rPr>
          <w:rFonts w:ascii="Times New Roman" w:hAnsi="Times New Roman"/>
          <w:strike/>
          <w:sz w:val="24"/>
          <w:szCs w:val="24"/>
        </w:rPr>
        <w:t xml:space="preserve">Carbon monoxide alarms shall comply with Section R315. </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R315.1.1 Listings. </w:t>
      </w:r>
      <w:r w:rsidRPr="00AE1C07">
        <w:rPr>
          <w:rFonts w:ascii="Times New Roman" w:hAnsi="Times New Roman"/>
          <w:strike/>
          <w:sz w:val="24"/>
          <w:szCs w:val="24"/>
        </w:rPr>
        <w:t xml:space="preserve">Carbon monoxide alarms shall be </w:t>
      </w:r>
      <w:r w:rsidRPr="00AE1C07">
        <w:rPr>
          <w:rFonts w:ascii="Times New Roman" w:hAnsi="Times New Roman"/>
          <w:i/>
          <w:iCs/>
          <w:strike/>
          <w:sz w:val="24"/>
          <w:szCs w:val="24"/>
        </w:rPr>
        <w:t xml:space="preserve">listed </w:t>
      </w:r>
      <w:r w:rsidRPr="00AE1C07">
        <w:rPr>
          <w:rFonts w:ascii="Times New Roman" w:hAnsi="Times New Roman"/>
          <w:strike/>
          <w:sz w:val="24"/>
          <w:szCs w:val="24"/>
        </w:rPr>
        <w:t xml:space="preserve">in accordance with UL 2034. Combination carbon monoxide and smoke alarms shall be </w:t>
      </w:r>
      <w:r w:rsidRPr="00AE1C07">
        <w:rPr>
          <w:rFonts w:ascii="Times New Roman" w:hAnsi="Times New Roman"/>
          <w:i/>
          <w:iCs/>
          <w:strike/>
          <w:sz w:val="24"/>
          <w:szCs w:val="24"/>
        </w:rPr>
        <w:t xml:space="preserve">listed </w:t>
      </w:r>
      <w:r w:rsidRPr="00AE1C07">
        <w:rPr>
          <w:rFonts w:ascii="Times New Roman" w:hAnsi="Times New Roman"/>
          <w:strike/>
          <w:sz w:val="24"/>
          <w:szCs w:val="24"/>
        </w:rPr>
        <w:t>in accordance with UL 2034 and UL 217.</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R315.2 Where required. </w:t>
      </w:r>
      <w:r w:rsidRPr="00AE1C07">
        <w:rPr>
          <w:rFonts w:ascii="Times New Roman" w:hAnsi="Times New Roman"/>
          <w:strike/>
          <w:sz w:val="24"/>
          <w:szCs w:val="24"/>
        </w:rPr>
        <w:t>Carbon monoxide alarms shall be provided in accordance with Sections R315.2.1 and R315.2.2.</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R315.2.1 New construction. </w:t>
      </w:r>
      <w:r w:rsidRPr="00AE1C07">
        <w:rPr>
          <w:rFonts w:ascii="Times New Roman" w:hAnsi="Times New Roman"/>
          <w:strike/>
          <w:sz w:val="24"/>
          <w:szCs w:val="24"/>
        </w:rPr>
        <w:t>For new construction, carbon monoxide alarms shall be provided in dwelling units where either or both of the following conditions exist.</w:t>
      </w:r>
    </w:p>
    <w:p w:rsidR="00AE1C07" w:rsidRPr="00AE1C07" w:rsidRDefault="00AE1C07" w:rsidP="00AE1C07">
      <w:pPr>
        <w:autoSpaceDE w:val="0"/>
        <w:autoSpaceDN w:val="0"/>
        <w:adjustRightInd w:val="0"/>
        <w:spacing w:after="0" w:line="240" w:lineRule="auto"/>
        <w:rPr>
          <w:rFonts w:ascii="Times New Roman" w:hAnsi="Times New Roman"/>
          <w:i/>
          <w:iCs/>
          <w:strike/>
          <w:sz w:val="24"/>
          <w:szCs w:val="24"/>
        </w:rPr>
      </w:pPr>
      <w:r w:rsidRPr="00AE1C07">
        <w:rPr>
          <w:rFonts w:ascii="Times New Roman" w:hAnsi="Times New Roman"/>
          <w:strike/>
          <w:sz w:val="24"/>
          <w:szCs w:val="24"/>
        </w:rPr>
        <w:t xml:space="preserve">1. The </w:t>
      </w:r>
      <w:r w:rsidRPr="00AE1C07">
        <w:rPr>
          <w:rFonts w:ascii="Times New Roman" w:hAnsi="Times New Roman"/>
          <w:i/>
          <w:iCs/>
          <w:strike/>
          <w:sz w:val="24"/>
          <w:szCs w:val="24"/>
        </w:rPr>
        <w:t xml:space="preserve">dwelling unit </w:t>
      </w:r>
      <w:r w:rsidRPr="00AE1C07">
        <w:rPr>
          <w:rFonts w:ascii="Times New Roman" w:hAnsi="Times New Roman"/>
          <w:strike/>
          <w:sz w:val="24"/>
          <w:szCs w:val="24"/>
        </w:rPr>
        <w:t xml:space="preserve">contains a fuel-fired </w:t>
      </w:r>
      <w:r w:rsidRPr="00AE1C07">
        <w:rPr>
          <w:rFonts w:ascii="Times New Roman" w:hAnsi="Times New Roman"/>
          <w:i/>
          <w:iCs/>
          <w:strike/>
          <w:sz w:val="24"/>
          <w:szCs w:val="24"/>
        </w:rPr>
        <w:t>appliance.</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 xml:space="preserve">2. The </w:t>
      </w:r>
      <w:r w:rsidRPr="00AE1C07">
        <w:rPr>
          <w:rFonts w:ascii="Times New Roman" w:hAnsi="Times New Roman"/>
          <w:i/>
          <w:iCs/>
          <w:strike/>
          <w:sz w:val="24"/>
          <w:szCs w:val="24"/>
        </w:rPr>
        <w:t xml:space="preserve">dwelling unit </w:t>
      </w:r>
      <w:r w:rsidRPr="00AE1C07">
        <w:rPr>
          <w:rFonts w:ascii="Times New Roman" w:hAnsi="Times New Roman"/>
          <w:strike/>
          <w:sz w:val="24"/>
          <w:szCs w:val="24"/>
        </w:rPr>
        <w:t>has an attached garage with an opening that communicates with the dwelling unit.</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R315.2.2 Alterations, repairs and additions. </w:t>
      </w:r>
      <w:r w:rsidRPr="00AE1C07">
        <w:rPr>
          <w:rFonts w:ascii="Times New Roman" w:hAnsi="Times New Roman"/>
          <w:strike/>
          <w:sz w:val="24"/>
          <w:szCs w:val="24"/>
        </w:rPr>
        <w:t xml:space="preserve">Where </w:t>
      </w:r>
      <w:r w:rsidRPr="00AE1C07">
        <w:rPr>
          <w:rFonts w:ascii="Times New Roman" w:hAnsi="Times New Roman"/>
          <w:i/>
          <w:iCs/>
          <w:strike/>
          <w:sz w:val="24"/>
          <w:szCs w:val="24"/>
        </w:rPr>
        <w:t>alterations</w:t>
      </w:r>
      <w:r w:rsidRPr="00AE1C07">
        <w:rPr>
          <w:rFonts w:ascii="Times New Roman" w:hAnsi="Times New Roman"/>
          <w:strike/>
          <w:sz w:val="24"/>
          <w:szCs w:val="24"/>
        </w:rPr>
        <w:t xml:space="preserve">, repairs or </w:t>
      </w:r>
      <w:r w:rsidRPr="00AE1C07">
        <w:rPr>
          <w:rFonts w:ascii="Times New Roman" w:hAnsi="Times New Roman"/>
          <w:i/>
          <w:iCs/>
          <w:strike/>
          <w:sz w:val="24"/>
          <w:szCs w:val="24"/>
        </w:rPr>
        <w:t xml:space="preserve">additions </w:t>
      </w:r>
      <w:r w:rsidRPr="00AE1C07">
        <w:rPr>
          <w:rFonts w:ascii="Times New Roman" w:hAnsi="Times New Roman"/>
          <w:strike/>
          <w:sz w:val="24"/>
          <w:szCs w:val="24"/>
        </w:rPr>
        <w:t xml:space="preserve">requiring a permit occur, or where one or more sleeping rooms are added or created in existing </w:t>
      </w:r>
      <w:r w:rsidRPr="00AE1C07">
        <w:rPr>
          <w:rFonts w:ascii="Times New Roman" w:hAnsi="Times New Roman"/>
          <w:i/>
          <w:iCs/>
          <w:strike/>
          <w:sz w:val="24"/>
          <w:szCs w:val="24"/>
        </w:rPr>
        <w:t>dwellings</w:t>
      </w:r>
      <w:r w:rsidRPr="00AE1C07">
        <w:rPr>
          <w:rFonts w:ascii="Times New Roman" w:hAnsi="Times New Roman"/>
          <w:strike/>
          <w:sz w:val="24"/>
          <w:szCs w:val="24"/>
        </w:rPr>
        <w:t xml:space="preserve">, the individual </w:t>
      </w:r>
      <w:r w:rsidRPr="00AE1C07">
        <w:rPr>
          <w:rFonts w:ascii="Times New Roman" w:hAnsi="Times New Roman"/>
          <w:i/>
          <w:iCs/>
          <w:strike/>
          <w:sz w:val="24"/>
          <w:szCs w:val="24"/>
        </w:rPr>
        <w:t xml:space="preserve">dwelling unit </w:t>
      </w:r>
      <w:r w:rsidRPr="00AE1C07">
        <w:rPr>
          <w:rFonts w:ascii="Times New Roman" w:hAnsi="Times New Roman"/>
          <w:strike/>
          <w:sz w:val="24"/>
          <w:szCs w:val="24"/>
        </w:rPr>
        <w:t>shall be equipped with carbon monoxide alarms located as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 xml:space="preserve">required for new </w:t>
      </w:r>
      <w:r w:rsidRPr="00AE1C07">
        <w:rPr>
          <w:rFonts w:ascii="Times New Roman" w:hAnsi="Times New Roman"/>
          <w:i/>
          <w:iCs/>
          <w:strike/>
          <w:sz w:val="24"/>
          <w:szCs w:val="24"/>
        </w:rPr>
        <w:t>dwellings</w:t>
      </w:r>
      <w:r w:rsidRPr="00AE1C07">
        <w:rPr>
          <w:rFonts w:ascii="Times New Roman" w:hAnsi="Times New Roman"/>
          <w:strike/>
          <w:sz w:val="24"/>
          <w:szCs w:val="24"/>
        </w:rPr>
        <w:t>.</w:t>
      </w:r>
    </w:p>
    <w:p w:rsidR="00AE1C07" w:rsidRPr="00AE1C07" w:rsidRDefault="00AE1C07" w:rsidP="00AE1C07">
      <w:pPr>
        <w:autoSpaceDE w:val="0"/>
        <w:autoSpaceDN w:val="0"/>
        <w:adjustRightInd w:val="0"/>
        <w:spacing w:after="0" w:line="240" w:lineRule="auto"/>
        <w:rPr>
          <w:rFonts w:ascii="Times New Roman" w:hAnsi="Times New Roman"/>
          <w:b/>
          <w:bCs/>
          <w:strike/>
          <w:sz w:val="24"/>
          <w:szCs w:val="24"/>
        </w:rPr>
      </w:pPr>
      <w:r w:rsidRPr="00AE1C07">
        <w:rPr>
          <w:rFonts w:ascii="Times New Roman" w:hAnsi="Times New Roman"/>
          <w:b/>
          <w:bCs/>
          <w:strike/>
          <w:sz w:val="24"/>
          <w:szCs w:val="24"/>
        </w:rPr>
        <w:t>Exceptions: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 xml:space="preserve">1. Work involving the exterior surfaces of </w:t>
      </w:r>
      <w:r w:rsidRPr="00AE1C07">
        <w:rPr>
          <w:rFonts w:ascii="Times New Roman" w:hAnsi="Times New Roman"/>
          <w:i/>
          <w:iCs/>
          <w:strike/>
          <w:sz w:val="24"/>
          <w:szCs w:val="24"/>
        </w:rPr>
        <w:t>dwellings</w:t>
      </w:r>
      <w:r w:rsidRPr="00AE1C07">
        <w:rPr>
          <w:rFonts w:ascii="Times New Roman" w:hAnsi="Times New Roman"/>
          <w:strike/>
          <w:sz w:val="24"/>
          <w:szCs w:val="24"/>
        </w:rPr>
        <w:t>, such as the replacement of roofing or siding, or the addition or replacement of windows or doors, or the addition of a porch or deck, is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exempt from the requirements of this section.</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2. Installation, alteration or repairs of plumbing or mechanical systems are exempt from the requirements of this section.</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R315.3 Location. </w:t>
      </w:r>
      <w:r w:rsidRPr="00AE1C07">
        <w:rPr>
          <w:rFonts w:ascii="Times New Roman" w:hAnsi="Times New Roman"/>
          <w:strike/>
          <w:sz w:val="24"/>
          <w:szCs w:val="24"/>
        </w:rPr>
        <w:t xml:space="preserve">Carbon monoxide alarms in </w:t>
      </w:r>
      <w:r w:rsidRPr="00AE1C07">
        <w:rPr>
          <w:rFonts w:ascii="Times New Roman" w:hAnsi="Times New Roman"/>
          <w:i/>
          <w:iCs/>
          <w:strike/>
          <w:sz w:val="24"/>
          <w:szCs w:val="24"/>
        </w:rPr>
        <w:t xml:space="preserve">dwelling units </w:t>
      </w:r>
      <w:r w:rsidRPr="00AE1C07">
        <w:rPr>
          <w:rFonts w:ascii="Times New Roman" w:hAnsi="Times New Roman"/>
          <w:strike/>
          <w:sz w:val="24"/>
          <w:szCs w:val="24"/>
        </w:rPr>
        <w:t>shall be installed outside of each separate sleeping area in the immediate vicinity of the bedrooms. Where a fuel-burning</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i/>
          <w:iCs/>
          <w:strike/>
          <w:sz w:val="24"/>
          <w:szCs w:val="24"/>
        </w:rPr>
        <w:t xml:space="preserve">appliance </w:t>
      </w:r>
      <w:r w:rsidRPr="00AE1C07">
        <w:rPr>
          <w:rFonts w:ascii="Times New Roman" w:hAnsi="Times New Roman"/>
          <w:strike/>
          <w:sz w:val="24"/>
          <w:szCs w:val="24"/>
        </w:rPr>
        <w:t>is located within a bedroom or its attached bathroom, a carbon monoxide alarm shall be installed within the bedroom.</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R315.4 Combination alarms. </w:t>
      </w:r>
      <w:r w:rsidRPr="00AE1C07">
        <w:rPr>
          <w:rFonts w:ascii="Times New Roman" w:hAnsi="Times New Roman"/>
          <w:strike/>
          <w:sz w:val="24"/>
          <w:szCs w:val="24"/>
        </w:rPr>
        <w:t>Combination carbon monoxide and smoke alarms shall be permitted to be used in lieu of carbon monoxide alarms.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R315.5 Power source. </w:t>
      </w:r>
      <w:r w:rsidRPr="00AE1C07">
        <w:rPr>
          <w:rFonts w:ascii="Times New Roman" w:hAnsi="Times New Roman"/>
          <w:strike/>
          <w:sz w:val="24"/>
          <w:szCs w:val="24"/>
        </w:rPr>
        <w:t>Carbon monoxide alarms shall receive their primary power from the building wiring where such wiring is served from a commercial source and, where primary power is interrupted, shall receive power from a battery. Wiring shall be permanent and without a disconnecting switch other than those required for overcurrent protection.</w:t>
      </w:r>
    </w:p>
    <w:p w:rsidR="00AE1C07" w:rsidRPr="00AE1C07" w:rsidRDefault="00AE1C07" w:rsidP="00AE1C07">
      <w:pPr>
        <w:autoSpaceDE w:val="0"/>
        <w:autoSpaceDN w:val="0"/>
        <w:adjustRightInd w:val="0"/>
        <w:spacing w:after="0" w:line="240" w:lineRule="auto"/>
        <w:rPr>
          <w:rFonts w:ascii="Times New Roman" w:hAnsi="Times New Roman"/>
          <w:b/>
          <w:bCs/>
          <w:strike/>
          <w:sz w:val="24"/>
          <w:szCs w:val="24"/>
        </w:rPr>
      </w:pPr>
      <w:r w:rsidRPr="00AE1C07">
        <w:rPr>
          <w:rFonts w:ascii="Times New Roman" w:hAnsi="Times New Roman"/>
          <w:b/>
          <w:bCs/>
          <w:strike/>
          <w:sz w:val="24"/>
          <w:szCs w:val="24"/>
        </w:rPr>
        <w:t>Exceptions: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1. Carbon monoxide alarms shall be permitted to be battery operated where installed in buildings without commercial power.</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2. Carbon monoxide alarms installed in accordance with Section R315.2.2 shall be permitted to be battery powered.</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R315.6 Carbon monoxide detection systems. </w:t>
      </w:r>
      <w:r w:rsidRPr="00AE1C07">
        <w:rPr>
          <w:rFonts w:ascii="Times New Roman" w:hAnsi="Times New Roman"/>
          <w:strike/>
          <w:sz w:val="24"/>
          <w:szCs w:val="24"/>
        </w:rPr>
        <w:t>Carbon monoxide detection systems shall be permitted to be used in lieu of carbon monoxide alarms and shall comply with Sections</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strike/>
          <w:sz w:val="24"/>
          <w:szCs w:val="24"/>
        </w:rPr>
        <w:t>R315.6.1 through R315.6.4.</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R315.6.1 General. </w:t>
      </w:r>
      <w:r w:rsidRPr="00AE1C07">
        <w:rPr>
          <w:rFonts w:ascii="Times New Roman" w:hAnsi="Times New Roman"/>
          <w:strike/>
          <w:sz w:val="24"/>
          <w:szCs w:val="24"/>
        </w:rPr>
        <w:t xml:space="preserve">Household carbon monoxide detection systems shall comply with NFPA 720. Carbon monoxide detectors shall be </w:t>
      </w:r>
      <w:r w:rsidRPr="00AE1C07">
        <w:rPr>
          <w:rFonts w:ascii="Times New Roman" w:hAnsi="Times New Roman"/>
          <w:i/>
          <w:iCs/>
          <w:strike/>
          <w:sz w:val="24"/>
          <w:szCs w:val="24"/>
        </w:rPr>
        <w:t xml:space="preserve">listed </w:t>
      </w:r>
      <w:r w:rsidRPr="00AE1C07">
        <w:rPr>
          <w:rFonts w:ascii="Times New Roman" w:hAnsi="Times New Roman"/>
          <w:strike/>
          <w:sz w:val="24"/>
          <w:szCs w:val="24"/>
        </w:rPr>
        <w:t>in accordance with UL 2075.</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R315.6.2 Location. </w:t>
      </w:r>
      <w:r w:rsidRPr="00AE1C07">
        <w:rPr>
          <w:rFonts w:ascii="Times New Roman" w:hAnsi="Times New Roman"/>
          <w:strike/>
          <w:sz w:val="24"/>
          <w:szCs w:val="24"/>
        </w:rPr>
        <w:t>Carbon monoxide detectors shall be installed in the locations specified in Section R315.3. These locations supersede the locations specified in NFPA 720.</w:t>
      </w:r>
    </w:p>
    <w:p w:rsidR="00AE1C07"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R315.6.3 Permanent fixture. </w:t>
      </w:r>
      <w:r w:rsidRPr="00AE1C07">
        <w:rPr>
          <w:rFonts w:ascii="Times New Roman" w:hAnsi="Times New Roman"/>
          <w:strike/>
          <w:sz w:val="24"/>
          <w:szCs w:val="24"/>
        </w:rPr>
        <w:t>Where a household carbon monoxide detection system is installed, it shall become a permanent fixture of the occupancy and owned by the homeowner.</w:t>
      </w:r>
    </w:p>
    <w:p w:rsidR="00973695" w:rsidRPr="00AE1C07" w:rsidRDefault="00AE1C07" w:rsidP="00AE1C07">
      <w:pPr>
        <w:autoSpaceDE w:val="0"/>
        <w:autoSpaceDN w:val="0"/>
        <w:adjustRightInd w:val="0"/>
        <w:spacing w:after="0" w:line="240" w:lineRule="auto"/>
        <w:rPr>
          <w:rFonts w:ascii="Times New Roman" w:hAnsi="Times New Roman"/>
          <w:strike/>
          <w:sz w:val="24"/>
          <w:szCs w:val="24"/>
        </w:rPr>
      </w:pPr>
      <w:r w:rsidRPr="00AE1C07">
        <w:rPr>
          <w:rFonts w:ascii="Times New Roman" w:hAnsi="Times New Roman"/>
          <w:b/>
          <w:bCs/>
          <w:strike/>
          <w:sz w:val="24"/>
          <w:szCs w:val="24"/>
        </w:rPr>
        <w:t xml:space="preserve">R315.6.4 Combination detectors. </w:t>
      </w:r>
      <w:r w:rsidRPr="00AE1C07">
        <w:rPr>
          <w:rFonts w:ascii="Times New Roman" w:hAnsi="Times New Roman"/>
          <w:strike/>
          <w:sz w:val="24"/>
          <w:szCs w:val="24"/>
        </w:rPr>
        <w:t xml:space="preserve">Combination carbon monoxide and smoke detectors shall be permitted to be installed in carbon monoxide detection systems in lieu of carbon monoxide detectors, provided that they are </w:t>
      </w:r>
      <w:r w:rsidRPr="00AE1C07">
        <w:rPr>
          <w:rFonts w:ascii="Times New Roman" w:hAnsi="Times New Roman"/>
          <w:i/>
          <w:iCs/>
          <w:strike/>
          <w:sz w:val="24"/>
          <w:szCs w:val="24"/>
        </w:rPr>
        <w:t xml:space="preserve">listed </w:t>
      </w:r>
      <w:r w:rsidRPr="00AE1C07">
        <w:rPr>
          <w:rFonts w:ascii="Times New Roman" w:hAnsi="Times New Roman"/>
          <w:strike/>
          <w:sz w:val="24"/>
          <w:szCs w:val="24"/>
        </w:rPr>
        <w:t>in accordance with UL 2075 and UL 268.</w:t>
      </w:r>
    </w:p>
    <w:p w:rsidR="00AE1C07" w:rsidRPr="00AE1C07" w:rsidRDefault="00AE1C07" w:rsidP="00AE1C07">
      <w:pPr>
        <w:autoSpaceDE w:val="0"/>
        <w:autoSpaceDN w:val="0"/>
        <w:adjustRightInd w:val="0"/>
        <w:spacing w:after="0" w:line="240" w:lineRule="auto"/>
        <w:rPr>
          <w:rFonts w:ascii="Times New Roman" w:eastAsia="Times New Roman" w:hAnsi="Times New Roman"/>
          <w:b/>
          <w:i/>
          <w:sz w:val="24"/>
          <w:szCs w:val="24"/>
        </w:rPr>
      </w:pPr>
    </w:p>
    <w:p w:rsidR="00280D34" w:rsidRPr="00280D34" w:rsidRDefault="00973695"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sz w:val="24"/>
          <w:szCs w:val="24"/>
        </w:rPr>
      </w:pPr>
      <w:r w:rsidRPr="00162367">
        <w:rPr>
          <w:rFonts w:ascii="Times New Roman" w:eastAsia="Times New Roman" w:hAnsi="Times New Roman"/>
          <w:b/>
          <w:i/>
          <w:sz w:val="24"/>
          <w:szCs w:val="24"/>
        </w:rPr>
        <w:t xml:space="preserve">Section </w:t>
      </w:r>
      <w:r w:rsidR="00280D34" w:rsidRPr="00162367">
        <w:rPr>
          <w:rFonts w:ascii="Times New Roman" w:eastAsia="Times New Roman" w:hAnsi="Times New Roman"/>
          <w:b/>
          <w:i/>
          <w:sz w:val="24"/>
          <w:szCs w:val="24"/>
        </w:rPr>
        <w:t>R318  P</w:t>
      </w:r>
      <w:r w:rsidRPr="00162367">
        <w:rPr>
          <w:rFonts w:ascii="Times New Roman" w:eastAsia="Times New Roman" w:hAnsi="Times New Roman"/>
          <w:b/>
          <w:i/>
          <w:sz w:val="24"/>
          <w:szCs w:val="24"/>
        </w:rPr>
        <w:t xml:space="preserve">rotection against subterrannean termites </w:t>
      </w:r>
      <w:r w:rsidR="00280D34" w:rsidRPr="00162367">
        <w:rPr>
          <w:rFonts w:ascii="Times New Roman" w:eastAsia="Times New Roman" w:hAnsi="Times New Roman"/>
          <w:b/>
          <w:i/>
          <w:sz w:val="24"/>
          <w:szCs w:val="24"/>
        </w:rPr>
        <w:t>. Re</w:t>
      </w:r>
      <w:r w:rsidR="00BE4ED7" w:rsidRPr="00162367">
        <w:rPr>
          <w:rFonts w:ascii="Times New Roman" w:eastAsia="Times New Roman" w:hAnsi="Times New Roman"/>
          <w:b/>
          <w:i/>
          <w:sz w:val="24"/>
          <w:szCs w:val="24"/>
        </w:rPr>
        <w:t>place with Florida specific criteria</w:t>
      </w:r>
      <w:r w:rsidR="00280D34" w:rsidRPr="00162367">
        <w:rPr>
          <w:rFonts w:ascii="Times New Roman" w:eastAsia="Times New Roman" w:hAnsi="Times New Roman"/>
          <w:b/>
          <w:i/>
          <w:sz w:val="24"/>
          <w:szCs w:val="24"/>
        </w:rPr>
        <w:t xml:space="preserve"> to read as shown:</w:t>
      </w:r>
    </w:p>
    <w:p w:rsidR="00B974D5" w:rsidRPr="00B974D5" w:rsidRDefault="00B974D5"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color w:val="FF0000"/>
          <w:sz w:val="24"/>
          <w:szCs w:val="24"/>
        </w:rPr>
      </w:pPr>
    </w:p>
    <w:p w:rsidR="00280D34" w:rsidRPr="00A3366E" w:rsidRDefault="00280D34" w:rsidP="00280D34">
      <w:pPr>
        <w:widowControl w:val="0"/>
        <w:tabs>
          <w:tab w:val="left" w:pos="0"/>
          <w:tab w:val="left" w:pos="720"/>
          <w:tab w:val="left" w:pos="1440"/>
          <w:tab w:val="left" w:pos="2160"/>
          <w:tab w:val="left" w:pos="2880"/>
          <w:tab w:val="left" w:pos="3600"/>
        </w:tabs>
        <w:autoSpaceDE w:val="0"/>
        <w:autoSpaceDN w:val="0"/>
        <w:adjustRightInd w:val="0"/>
        <w:spacing w:after="0" w:line="240" w:lineRule="auto"/>
        <w:jc w:val="center"/>
        <w:outlineLvl w:val="1"/>
        <w:rPr>
          <w:rFonts w:ascii="Times New Roman" w:eastAsia="Times New Roman" w:hAnsi="Times New Roman"/>
          <w:b/>
          <w:bCs/>
          <w:sz w:val="24"/>
          <w:szCs w:val="24"/>
          <w:u w:val="single"/>
        </w:rPr>
      </w:pPr>
      <w:r w:rsidRPr="00A3366E">
        <w:rPr>
          <w:rFonts w:ascii="Times New Roman" w:eastAsia="Times New Roman" w:hAnsi="Times New Roman"/>
          <w:b/>
          <w:bCs/>
          <w:sz w:val="24"/>
          <w:szCs w:val="24"/>
          <w:u w:val="single"/>
        </w:rPr>
        <w:t>SECTION R318</w:t>
      </w:r>
    </w:p>
    <w:p w:rsidR="00280D34" w:rsidRPr="00A3366E" w:rsidRDefault="00280D34" w:rsidP="00280D34">
      <w:pPr>
        <w:widowControl w:val="0"/>
        <w:tabs>
          <w:tab w:val="left" w:pos="0"/>
          <w:tab w:val="left" w:pos="720"/>
          <w:tab w:val="left" w:pos="1440"/>
          <w:tab w:val="left" w:pos="2160"/>
          <w:tab w:val="left" w:pos="2880"/>
          <w:tab w:val="left" w:pos="3600"/>
        </w:tabs>
        <w:autoSpaceDE w:val="0"/>
        <w:autoSpaceDN w:val="0"/>
        <w:adjustRightInd w:val="0"/>
        <w:spacing w:after="0" w:line="240" w:lineRule="auto"/>
        <w:jc w:val="center"/>
        <w:outlineLvl w:val="1"/>
        <w:rPr>
          <w:rFonts w:ascii="Times New Roman" w:eastAsia="Times New Roman" w:hAnsi="Times New Roman"/>
          <w:b/>
          <w:bCs/>
          <w:sz w:val="24"/>
          <w:szCs w:val="24"/>
          <w:u w:val="single"/>
        </w:rPr>
      </w:pPr>
      <w:r w:rsidRPr="00A3366E">
        <w:rPr>
          <w:rFonts w:ascii="Times New Roman" w:eastAsia="Times New Roman" w:hAnsi="Times New Roman"/>
          <w:b/>
          <w:bCs/>
          <w:sz w:val="24"/>
          <w:szCs w:val="24"/>
          <w:u w:val="single"/>
        </w:rPr>
        <w:t>PROTECTION AGAINST TERMITES</w:t>
      </w:r>
    </w:p>
    <w:p w:rsidR="00280D34" w:rsidRPr="00A3366E" w:rsidRDefault="00280D34" w:rsidP="00280D34">
      <w:pPr>
        <w:spacing w:after="0" w:line="240" w:lineRule="auto"/>
        <w:rPr>
          <w:rFonts w:ascii="Times New Roman" w:eastAsia="Times New Roman" w:hAnsi="Times New Roman"/>
          <w:sz w:val="24"/>
          <w:szCs w:val="24"/>
          <w:u w:val="single"/>
        </w:rPr>
      </w:pPr>
    </w:p>
    <w:p w:rsidR="00280D34" w:rsidRPr="00A3366E" w:rsidRDefault="00280D34" w:rsidP="00280D34">
      <w:pPr>
        <w:tabs>
          <w:tab w:val="left" w:pos="0"/>
          <w:tab w:val="left" w:pos="720"/>
          <w:tab w:val="left" w:pos="1440"/>
          <w:tab w:val="left" w:pos="2160"/>
          <w:tab w:val="left" w:pos="2880"/>
          <w:tab w:val="left" w:pos="3600"/>
        </w:tabs>
        <w:spacing w:after="0" w:line="240" w:lineRule="auto"/>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R318.1</w:t>
      </w:r>
      <w:r w:rsidRPr="00A3366E">
        <w:rPr>
          <w:rFonts w:ascii="Times New Roman" w:eastAsia="Times New Roman" w:hAnsi="Times New Roman"/>
          <w:sz w:val="24"/>
          <w:szCs w:val="24"/>
          <w:u w:val="single"/>
        </w:rPr>
        <w:t xml:space="preserve"> </w:t>
      </w:r>
      <w:r w:rsidRPr="00A3366E">
        <w:rPr>
          <w:rFonts w:ascii="Times New Roman" w:eastAsia="Times New Roman" w:hAnsi="Times New Roman"/>
          <w:b/>
          <w:bCs/>
          <w:sz w:val="24"/>
          <w:szCs w:val="24"/>
          <w:u w:val="single"/>
        </w:rPr>
        <w:t xml:space="preserve">Termite Protection. </w:t>
      </w:r>
      <w:r w:rsidRPr="00A3366E">
        <w:rPr>
          <w:rFonts w:ascii="Times New Roman" w:eastAsia="Times New Roman" w:hAnsi="Times New Roman"/>
          <w:sz w:val="24"/>
          <w:szCs w:val="24"/>
          <w:u w:val="single"/>
        </w:rPr>
        <w:t>Termite protection shall be provided by registered termiticides, including soil applied pesticides, baiting systems, and pesticides applied to wood, or other approved methods of termite protection labeled for use as a preventative treatment to new construction. See §202, REGISTERED TERMITICIDE. Upon completion of the application of the termite protective treatment, a Certificate of Compliance shall be issued to the building department by the licensed pest control company that contains the following statement: "The building has received a complete treatment for the prevention of subterranean termites. Treatment is in accordance with rules and laws established by the Florida Department of Agriculture and Consumer Services."</w:t>
      </w:r>
    </w:p>
    <w:p w:rsidR="00280D34" w:rsidRPr="00A3366E" w:rsidRDefault="00280D34" w:rsidP="00280D34">
      <w:pPr>
        <w:tabs>
          <w:tab w:val="left" w:pos="0"/>
          <w:tab w:val="left" w:pos="720"/>
          <w:tab w:val="left" w:pos="1440"/>
          <w:tab w:val="left" w:pos="2160"/>
          <w:tab w:val="left" w:pos="2880"/>
          <w:tab w:val="left" w:pos="360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R318.1.1</w:t>
      </w:r>
      <w:r w:rsidRPr="00A3366E">
        <w:rPr>
          <w:rFonts w:ascii="Times New Roman" w:eastAsia="Times New Roman" w:hAnsi="Times New Roman"/>
          <w:sz w:val="24"/>
          <w:szCs w:val="24"/>
          <w:u w:val="single"/>
        </w:rPr>
        <w:t xml:space="preserve"> If soil treatment used for subterranean termite prevention, the initial chemical soil treatment inside the foundation perimeter shall be done after all excavation, backfilling and compaction is complete.</w:t>
      </w:r>
    </w:p>
    <w:p w:rsidR="00280D34" w:rsidRPr="00A3366E" w:rsidRDefault="00280D34" w:rsidP="00280D34">
      <w:pPr>
        <w:tabs>
          <w:tab w:val="left" w:pos="0"/>
          <w:tab w:val="left" w:pos="720"/>
          <w:tab w:val="left" w:pos="1440"/>
          <w:tab w:val="left" w:pos="2160"/>
          <w:tab w:val="left" w:pos="2880"/>
          <w:tab w:val="left" w:pos="360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R318.1.2</w:t>
      </w:r>
      <w:r w:rsidRPr="00A3366E">
        <w:rPr>
          <w:rFonts w:ascii="Times New Roman" w:eastAsia="Times New Roman" w:hAnsi="Times New Roman"/>
          <w:sz w:val="24"/>
          <w:szCs w:val="24"/>
          <w:u w:val="single"/>
        </w:rPr>
        <w:t>If soil treatment is used for subterranean termite prevention, soil area disturbed after initial chemical soil treatment shall be retreated with a chemical soil treatment, including spaces boxed or formed.</w:t>
      </w:r>
    </w:p>
    <w:p w:rsidR="00280D34" w:rsidRPr="00A3366E" w:rsidRDefault="00280D34" w:rsidP="00280D34">
      <w:pPr>
        <w:tabs>
          <w:tab w:val="left" w:pos="0"/>
          <w:tab w:val="left" w:pos="720"/>
          <w:tab w:val="left" w:pos="1440"/>
          <w:tab w:val="left" w:pos="2160"/>
          <w:tab w:val="left" w:pos="2880"/>
          <w:tab w:val="left" w:pos="360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R318.1.3</w:t>
      </w:r>
      <w:r w:rsidRPr="00A3366E">
        <w:rPr>
          <w:rFonts w:ascii="Times New Roman" w:eastAsia="Times New Roman" w:hAnsi="Times New Roman"/>
          <w:sz w:val="24"/>
          <w:szCs w:val="24"/>
          <w:u w:val="single"/>
        </w:rPr>
        <w:t xml:space="preserve"> If soil treatment is used for subterranean termite prevention, space in concrete floors boxed out or formed for the subsequent installation of plumbing traps, drains or any other purpose shall be created by using plastic or metal permanently placed forms of sufficient depth to eliminate any planned soil disturbance after initial chemical soil treatment.</w:t>
      </w:r>
    </w:p>
    <w:p w:rsidR="00280D34" w:rsidRPr="00A3366E" w:rsidRDefault="00280D34" w:rsidP="00280D34">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 xml:space="preserve">R318.1.4 </w:t>
      </w:r>
      <w:r w:rsidRPr="00A3366E">
        <w:rPr>
          <w:rFonts w:ascii="Times New Roman" w:eastAsia="Times New Roman" w:hAnsi="Times New Roman"/>
          <w:sz w:val="24"/>
          <w:szCs w:val="24"/>
          <w:u w:val="single"/>
        </w:rPr>
        <w:t>If soil treatment is used for subterranean termite prevention, chemically treated soil shall be protected with a minimum 6 mil vapor retarder to protect against rainfall dilution. If rainfall occurs before vapor retarder placement, retreatment is required. Any work, including placement of reinforcing steel, done after chemical treatment until the concrete floor is poured, shall be done in such manner as to avoid penetrating or disturbing treated soil.</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R318.1.5</w:t>
      </w:r>
      <w:r w:rsidRPr="00A3366E">
        <w:rPr>
          <w:rFonts w:ascii="Times New Roman" w:eastAsia="Times New Roman" w:hAnsi="Times New Roman"/>
          <w:sz w:val="24"/>
          <w:szCs w:val="24"/>
          <w:u w:val="single"/>
        </w:rPr>
        <w:t xml:space="preserve"> If soil treatment is used for subterranean termite prevention, concrete overpour or mortar accumulated along the exterior foundation perimeter shall be removed prior to exterior chemical soil treatment, to enhance vertical penetration of the chemicals.</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R318.1.6</w:t>
      </w:r>
      <w:r w:rsidRPr="00A3366E">
        <w:rPr>
          <w:rFonts w:ascii="Times New Roman" w:eastAsia="Times New Roman" w:hAnsi="Times New Roman"/>
          <w:sz w:val="24"/>
          <w:szCs w:val="18"/>
          <w:u w:val="single"/>
        </w:rPr>
        <w:t xml:space="preserve"> If soil treatment is used for subterranean termite prevention, chemical soil treatments shall also be applied under all exterior concrete or grade within 1 foot (305 mm) of the primary structure sidewalls. Also, a vertical chemical barrier shall be applied promptly after construction is completed, including initial landscaping and irrigation/sprinkler installation. Any soil disturbed after the chemical vertical barrier is applied shall be promptly retreated.</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R318.1.7</w:t>
      </w:r>
      <w:r w:rsidRPr="00A3366E">
        <w:rPr>
          <w:rFonts w:ascii="Times New Roman" w:eastAsia="Times New Roman" w:hAnsi="Times New Roman"/>
          <w:sz w:val="24"/>
          <w:szCs w:val="18"/>
          <w:u w:val="single"/>
        </w:rPr>
        <w:t xml:space="preserve"> If a registered termiticide formulated and registered as a bait system is used for subterranean termite prevention, §R318.1.1 through §R318.1.6 do not apply; however, a signed contract assuring the installation, maintenance and monitoring of the baiting system </w:t>
      </w:r>
      <w:r w:rsidR="00C7564C" w:rsidRPr="00A3366E">
        <w:rPr>
          <w:rFonts w:ascii="Times New Roman" w:eastAsia="Times New Roman" w:hAnsi="Times New Roman"/>
          <w:sz w:val="24"/>
          <w:szCs w:val="24"/>
          <w:u w:val="single"/>
        </w:rPr>
        <w:t xml:space="preserve">that is in compliance with the requirements of Chapter 482, F.S. </w:t>
      </w:r>
      <w:r w:rsidRPr="00A3366E">
        <w:rPr>
          <w:rFonts w:ascii="Times New Roman" w:eastAsia="Times New Roman" w:hAnsi="Times New Roman"/>
          <w:sz w:val="24"/>
          <w:szCs w:val="18"/>
          <w:u w:val="single"/>
        </w:rPr>
        <w:t>shall be provided to the building official prior to the pouring of the slab, and the system must be installed prior to final building approval.</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sz w:val="24"/>
          <w:szCs w:val="18"/>
          <w:u w:val="single"/>
        </w:rPr>
        <w:tab/>
        <w:t>If the baiting system directions for use require a monitoring phase prior to installation of the pesticide active ingredient, the installation of the monitoring phase components shall be deemed to constitute installation of the system.</w:t>
      </w:r>
    </w:p>
    <w:p w:rsidR="00C7564C" w:rsidRPr="00A3366E" w:rsidRDefault="00C7564C"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b/>
          <w:bCs/>
          <w:sz w:val="24"/>
          <w:szCs w:val="18"/>
          <w:u w:val="single"/>
        </w:rPr>
      </w:pP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R318.1.8</w:t>
      </w:r>
      <w:r w:rsidRPr="00A3366E">
        <w:rPr>
          <w:rFonts w:ascii="Times New Roman" w:eastAsia="Times New Roman" w:hAnsi="Times New Roman"/>
          <w:sz w:val="24"/>
          <w:szCs w:val="18"/>
          <w:u w:val="single"/>
        </w:rPr>
        <w:t xml:space="preserve"> If a registered termiticide formulated and registered as a wood treatment is used for subterranean termite prevention, Sections R318.1.1 through R318.1.6 do not apply. Application of the wood treatment termiticide shall be as required by label directions for use, and must be completed prior to final building approval.</w:t>
      </w:r>
    </w:p>
    <w:p w:rsidR="00280D34" w:rsidRPr="00B974D5" w:rsidRDefault="00280D34" w:rsidP="00280D34">
      <w:pPr>
        <w:spacing w:after="0" w:line="240" w:lineRule="auto"/>
        <w:rPr>
          <w:rFonts w:ascii="Times New Roman" w:eastAsia="Times New Roman" w:hAnsi="Times New Roman"/>
          <w:sz w:val="24"/>
          <w:szCs w:val="24"/>
          <w:u w:val="single"/>
        </w:rPr>
      </w:pPr>
    </w:p>
    <w:p w:rsidR="00280D34" w:rsidRPr="00A3366E" w:rsidRDefault="00280D34" w:rsidP="00280D34">
      <w:pPr>
        <w:spacing w:after="0" w:line="240" w:lineRule="auto"/>
        <w:rPr>
          <w:rFonts w:ascii="Times New Roman" w:eastAsia="Times New Roman" w:hAnsi="Times New Roman"/>
          <w:bCs/>
          <w:sz w:val="24"/>
          <w:szCs w:val="24"/>
          <w:u w:val="single"/>
        </w:rPr>
      </w:pPr>
      <w:r w:rsidRPr="00A3366E">
        <w:rPr>
          <w:rFonts w:ascii="Times New Roman" w:eastAsia="Times New Roman" w:hAnsi="Times New Roman"/>
          <w:b/>
          <w:bCs/>
          <w:sz w:val="24"/>
          <w:szCs w:val="24"/>
          <w:u w:val="single"/>
        </w:rPr>
        <w:t xml:space="preserve">R318.2 Penetration. </w:t>
      </w:r>
      <w:r w:rsidRPr="00A3366E">
        <w:rPr>
          <w:rFonts w:ascii="Times New Roman" w:eastAsia="Times New Roman" w:hAnsi="Times New Roman"/>
          <w:bCs/>
          <w:sz w:val="24"/>
          <w:szCs w:val="24"/>
          <w:u w:val="single"/>
        </w:rPr>
        <w:t>Protective sleeves around piping penetrating concrete slab-on-grade floors shall not be of cellulose-containing materials. If soil treatment is used for subterranean termite protection, the sleeve shall have a maximum wall thickness of 0.010 inch (0.25 mm), and be sealed within the slab using a non-corrosive clamping device to eliminate the annular space between the pipe and the sleeve. No termiticides shall be applied inside the sleeve.</w:t>
      </w:r>
    </w:p>
    <w:p w:rsidR="00BE4ED7" w:rsidRPr="00A3366E" w:rsidRDefault="00BE4ED7" w:rsidP="00280D34">
      <w:pPr>
        <w:tabs>
          <w:tab w:val="left" w:pos="0"/>
          <w:tab w:val="left" w:pos="540"/>
          <w:tab w:val="left" w:pos="1260"/>
          <w:tab w:val="left" w:pos="1980"/>
          <w:tab w:val="left" w:pos="2700"/>
          <w:tab w:val="left" w:pos="3420"/>
          <w:tab w:val="left" w:pos="4140"/>
        </w:tabs>
        <w:spacing w:after="56" w:line="240" w:lineRule="auto"/>
        <w:rPr>
          <w:rFonts w:ascii="Times New Roman" w:eastAsia="Times New Roman" w:hAnsi="Times New Roman"/>
          <w:b/>
          <w:bCs/>
          <w:sz w:val="24"/>
          <w:szCs w:val="18"/>
          <w:u w:val="single"/>
        </w:rPr>
      </w:pPr>
    </w:p>
    <w:p w:rsidR="00280D34" w:rsidRPr="00A3366E" w:rsidRDefault="00280D34" w:rsidP="00280D34">
      <w:pPr>
        <w:tabs>
          <w:tab w:val="left" w:pos="0"/>
          <w:tab w:val="left" w:pos="540"/>
          <w:tab w:val="left" w:pos="1260"/>
          <w:tab w:val="left" w:pos="1980"/>
          <w:tab w:val="left" w:pos="2700"/>
          <w:tab w:val="left" w:pos="3420"/>
          <w:tab w:val="left" w:pos="4140"/>
        </w:tabs>
        <w:spacing w:after="56" w:line="240" w:lineRule="auto"/>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R318</w:t>
      </w:r>
      <w:r w:rsidRPr="00A3366E">
        <w:rPr>
          <w:rFonts w:ascii="Times New Roman" w:eastAsia="Times New Roman" w:hAnsi="Times New Roman"/>
          <w:b/>
          <w:bCs/>
          <w:color w:val="FF0000"/>
          <w:sz w:val="24"/>
          <w:szCs w:val="18"/>
          <w:u w:val="single"/>
        </w:rPr>
        <w:t>.</w:t>
      </w:r>
      <w:r w:rsidRPr="00A3366E">
        <w:rPr>
          <w:rFonts w:ascii="Times New Roman" w:eastAsia="Times New Roman" w:hAnsi="Times New Roman"/>
          <w:b/>
          <w:bCs/>
          <w:sz w:val="24"/>
          <w:szCs w:val="18"/>
          <w:u w:val="single"/>
        </w:rPr>
        <w:t>3 Cleaning.</w:t>
      </w:r>
      <w:r w:rsidRPr="00A3366E">
        <w:rPr>
          <w:rFonts w:ascii="Times New Roman" w:eastAsia="Times New Roman" w:hAnsi="Times New Roman"/>
          <w:sz w:val="24"/>
          <w:szCs w:val="18"/>
          <w:u w:val="single"/>
        </w:rPr>
        <w:t xml:space="preserve"> Cells and cavities in masonry units and air gaps between brick, stone or masonry veneers and the structure shall be cleaned of all non-preservative treated or non-naturally durable wood, or other cellulose-containing material prior to concrete placement.</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 xml:space="preserve">Exception: </w:t>
      </w:r>
      <w:r w:rsidRPr="00A3366E">
        <w:rPr>
          <w:rFonts w:ascii="Times New Roman" w:eastAsia="Times New Roman" w:hAnsi="Times New Roman"/>
          <w:sz w:val="24"/>
          <w:szCs w:val="18"/>
          <w:u w:val="single"/>
        </w:rPr>
        <w:t xml:space="preserve"> Inorganic material manufactured for closing cells in foundation concrete masonry unit construction or clean earth fill placed in concrete masonry unit voids below slab level before termite treatment is performed.</w:t>
      </w: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sz w:val="24"/>
          <w:szCs w:val="24"/>
          <w:u w:val="single"/>
        </w:rPr>
      </w:pPr>
    </w:p>
    <w:p w:rsidR="00280D34" w:rsidRPr="00A3366E" w:rsidRDefault="00280D34"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R318.4 Concrete bearing ledge.</w:t>
      </w:r>
      <w:r w:rsidRPr="00A3366E">
        <w:rPr>
          <w:rFonts w:ascii="Times New Roman" w:eastAsia="Times New Roman" w:hAnsi="Times New Roman"/>
          <w:sz w:val="24"/>
          <w:szCs w:val="18"/>
          <w:u w:val="single"/>
        </w:rPr>
        <w:t xml:space="preserve"> Brick, stone or other veneer shall be supported by a concrete bearing ledge </w:t>
      </w:r>
      <w:r w:rsidRPr="00A3366E">
        <w:rPr>
          <w:rFonts w:ascii="Times New Roman" w:eastAsia="Times New Roman" w:hAnsi="Times New Roman"/>
          <w:iCs/>
          <w:color w:val="000000"/>
          <w:sz w:val="24"/>
          <w:szCs w:val="24"/>
          <w:u w:val="single"/>
        </w:rPr>
        <w:t>at least equal to the total thickness of the brick, stone or other veneer</w:t>
      </w:r>
      <w:r w:rsidRPr="00A3366E">
        <w:rPr>
          <w:rFonts w:ascii="Times New Roman" w:eastAsia="Times New Roman" w:hAnsi="Times New Roman"/>
          <w:sz w:val="24"/>
          <w:szCs w:val="18"/>
          <w:u w:val="single"/>
        </w:rPr>
        <w:t xml:space="preserve"> which is poured integrally with the concrete foundation. No supplemental concrete foundation pours which will create a hidden cold joint shall be used without supplemental treatment in the foundation unless there is an approved physical barrier. An approved physical barrier shall also be installed from below the wall sill plate or first block course horizontally to embed in a mortar joint. If masonry veneer extends below grade, a termite protective treatment must be applied to the cavity created between the veneer and the foundation, in lieu of a physical barrier.</w:t>
      </w:r>
    </w:p>
    <w:p w:rsidR="00280D34" w:rsidRPr="00B974D5" w:rsidRDefault="00280D34"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18"/>
          <w:u w:val="single"/>
        </w:rPr>
      </w:pPr>
      <w:r w:rsidRPr="00A3366E">
        <w:rPr>
          <w:rFonts w:ascii="Times New Roman" w:eastAsia="Times New Roman" w:hAnsi="Times New Roman"/>
          <w:b/>
          <w:bCs/>
          <w:sz w:val="24"/>
          <w:szCs w:val="18"/>
          <w:u w:val="single"/>
        </w:rPr>
        <w:t>Exception:</w:t>
      </w:r>
      <w:r w:rsidRPr="00A3366E">
        <w:rPr>
          <w:rFonts w:ascii="Times New Roman" w:eastAsia="Times New Roman" w:hAnsi="Times New Roman"/>
          <w:sz w:val="24"/>
          <w:szCs w:val="18"/>
          <w:u w:val="single"/>
        </w:rPr>
        <w:t xml:space="preserve"> Veneer supported by a structural member secured to the foundation sidewall in accordance with ACI 530/ASCE 5/TMS 402, provided at least a 6 inch (152 mm) clear inspection space of the foundation sidewall exterior exist between the veneer and the top of any soil, sod, mulch or other organic landscaping component, deck, apron, porch, walk or any other work immediately adjacent to or adjoining the structure.</w:t>
      </w:r>
    </w:p>
    <w:p w:rsidR="00280D34" w:rsidRPr="00B974D5" w:rsidRDefault="00280D34"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sz w:val="24"/>
          <w:szCs w:val="24"/>
          <w:u w:val="single"/>
        </w:rPr>
      </w:pPr>
    </w:p>
    <w:p w:rsidR="00280D34" w:rsidRPr="00B974D5" w:rsidRDefault="00167D61" w:rsidP="00280D34">
      <w:pPr>
        <w:spacing w:after="0" w:line="240" w:lineRule="auto"/>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R318.5</w:t>
      </w:r>
      <w:r w:rsidR="00280D34" w:rsidRPr="00A3366E">
        <w:rPr>
          <w:rFonts w:ascii="Times New Roman" w:eastAsia="Times New Roman" w:hAnsi="Times New Roman"/>
          <w:b/>
          <w:bCs/>
          <w:sz w:val="24"/>
          <w:szCs w:val="24"/>
          <w:u w:val="single"/>
        </w:rPr>
        <w:t xml:space="preserve"> Protection against decay and termites. </w:t>
      </w:r>
      <w:r w:rsidR="00280D34" w:rsidRPr="00A3366E">
        <w:rPr>
          <w:rFonts w:ascii="Times New Roman" w:eastAsia="Times New Roman" w:hAnsi="Times New Roman"/>
          <w:sz w:val="24"/>
          <w:szCs w:val="24"/>
          <w:u w:val="single"/>
        </w:rPr>
        <w:t>Condensate Lines, irrigation/sprinkler system risers for spray heads, and roof downspouts shall discharge at least 1 foot (305 mm) away from the structure sidewall, whether by underground piping, tail extensions or splash blocks. Gutters with downspouts are required on all buildings with eaves of less than 6 inches (152 mm) horizontal projection except for gable end rakes or on a roof above another roof.</w:t>
      </w:r>
    </w:p>
    <w:p w:rsidR="00280D34" w:rsidRPr="00B974D5" w:rsidRDefault="00280D34"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sz w:val="24"/>
          <w:szCs w:val="24"/>
          <w:u w:val="single"/>
        </w:rPr>
      </w:pPr>
    </w:p>
    <w:p w:rsidR="00280D34" w:rsidRPr="00A3366E" w:rsidRDefault="00167D61" w:rsidP="00280D34">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bCs/>
          <w:sz w:val="24"/>
          <w:szCs w:val="24"/>
          <w:u w:val="single"/>
        </w:rPr>
      </w:pPr>
      <w:r w:rsidRPr="00A3366E">
        <w:rPr>
          <w:rFonts w:ascii="Times New Roman" w:eastAsia="Times New Roman" w:hAnsi="Times New Roman"/>
          <w:b/>
          <w:bCs/>
          <w:sz w:val="24"/>
          <w:szCs w:val="24"/>
          <w:u w:val="single"/>
        </w:rPr>
        <w:t>R318.6</w:t>
      </w:r>
      <w:r w:rsidR="00280D34" w:rsidRPr="00A3366E">
        <w:rPr>
          <w:rFonts w:ascii="Times New Roman" w:eastAsia="Times New Roman" w:hAnsi="Times New Roman"/>
          <w:b/>
          <w:bCs/>
          <w:sz w:val="24"/>
          <w:szCs w:val="24"/>
          <w:u w:val="single"/>
        </w:rPr>
        <w:t xml:space="preserve"> Preparation of building site and removal of debris.</w:t>
      </w:r>
    </w:p>
    <w:p w:rsidR="00280D34" w:rsidRPr="00A3366E" w:rsidRDefault="00167D61"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R318.6</w:t>
      </w:r>
      <w:r w:rsidR="00280D34" w:rsidRPr="00A3366E">
        <w:rPr>
          <w:rFonts w:ascii="Times New Roman" w:eastAsia="Times New Roman" w:hAnsi="Times New Roman"/>
          <w:b/>
          <w:bCs/>
          <w:sz w:val="24"/>
          <w:szCs w:val="24"/>
          <w:u w:val="single"/>
        </w:rPr>
        <w:t xml:space="preserve">.1 </w:t>
      </w:r>
      <w:r w:rsidR="00280D34" w:rsidRPr="00A3366E">
        <w:rPr>
          <w:rFonts w:ascii="Times New Roman" w:eastAsia="Times New Roman" w:hAnsi="Times New Roman"/>
          <w:sz w:val="24"/>
          <w:szCs w:val="24"/>
          <w:u w:val="single"/>
        </w:rPr>
        <w:t>All building sites shall be graded to provide drainage under all portions of the building not occupied by basements.</w:t>
      </w:r>
    </w:p>
    <w:p w:rsidR="00280D34" w:rsidRPr="00A3366E" w:rsidRDefault="00167D61"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R318.6</w:t>
      </w:r>
      <w:r w:rsidR="00280D34" w:rsidRPr="00A3366E">
        <w:rPr>
          <w:rFonts w:ascii="Times New Roman" w:eastAsia="Times New Roman" w:hAnsi="Times New Roman"/>
          <w:b/>
          <w:bCs/>
          <w:sz w:val="24"/>
          <w:szCs w:val="24"/>
          <w:u w:val="single"/>
        </w:rPr>
        <w:t xml:space="preserve">.2 </w:t>
      </w:r>
      <w:r w:rsidR="00280D34" w:rsidRPr="00A3366E">
        <w:rPr>
          <w:rFonts w:ascii="Times New Roman" w:eastAsia="Times New Roman" w:hAnsi="Times New Roman"/>
          <w:sz w:val="24"/>
          <w:szCs w:val="24"/>
          <w:u w:val="single"/>
        </w:rPr>
        <w:t>The foundation and the area encompassed within 1 foot (305 mm) therein shall have all vegetation, stumps, dead roots, cardboard, trash and foreign material removed and the fill material shall be free of vegetation and foreign material. The fill shall be compacted to assure adequate support of the foundation.</w:t>
      </w:r>
    </w:p>
    <w:p w:rsidR="00280D34" w:rsidRPr="00B974D5" w:rsidRDefault="00167D61" w:rsidP="00280D34">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szCs w:val="24"/>
          <w:u w:val="single"/>
        </w:rPr>
      </w:pPr>
      <w:r w:rsidRPr="00A3366E">
        <w:rPr>
          <w:rFonts w:ascii="Times New Roman" w:eastAsia="Times New Roman" w:hAnsi="Times New Roman"/>
          <w:b/>
          <w:bCs/>
          <w:sz w:val="24"/>
          <w:szCs w:val="24"/>
          <w:u w:val="single"/>
        </w:rPr>
        <w:t>R318.6</w:t>
      </w:r>
      <w:r w:rsidR="00280D34" w:rsidRPr="00A3366E">
        <w:rPr>
          <w:rFonts w:ascii="Times New Roman" w:eastAsia="Times New Roman" w:hAnsi="Times New Roman"/>
          <w:b/>
          <w:bCs/>
          <w:sz w:val="24"/>
          <w:szCs w:val="24"/>
          <w:u w:val="single"/>
        </w:rPr>
        <w:t xml:space="preserve">.3 </w:t>
      </w:r>
      <w:r w:rsidR="00280D34" w:rsidRPr="00A3366E">
        <w:rPr>
          <w:rFonts w:ascii="Times New Roman" w:eastAsia="Times New Roman" w:hAnsi="Times New Roman"/>
          <w:sz w:val="24"/>
          <w:szCs w:val="24"/>
          <w:u w:val="single"/>
        </w:rPr>
        <w:t>After all work is completed, loose wood and debris shall be completely removed from under the building and within 1 foot (305 mm) thereof. All wood forms and supports shall be completely removed. This includes, but is not limited to: wooden grade stakes, forms, contraction spacers, tub trap boxes, plumbing supports, bracing, shoring, forms or other cellulose-containing material placed in any location where such materials are not clearly visible and readily removable prior to completion of the work.  Wood shall not be stored in contact with the ground under any building.</w:t>
      </w:r>
    </w:p>
    <w:p w:rsidR="00337E17" w:rsidRDefault="00337E17" w:rsidP="00973695">
      <w:pPr>
        <w:spacing w:after="0" w:line="240" w:lineRule="auto"/>
        <w:rPr>
          <w:rFonts w:ascii="Times New Roman" w:eastAsia="Times New Roman" w:hAnsi="Times New Roman"/>
          <w:b/>
          <w:bCs/>
          <w:color w:val="000000"/>
          <w:sz w:val="24"/>
          <w:szCs w:val="24"/>
          <w:u w:val="single"/>
        </w:rPr>
      </w:pPr>
    </w:p>
    <w:p w:rsidR="008C72DF" w:rsidRPr="00BE4ED7" w:rsidRDefault="008C72DF" w:rsidP="00973695">
      <w:pPr>
        <w:spacing w:after="0" w:line="240" w:lineRule="auto"/>
        <w:rPr>
          <w:rFonts w:ascii="Times New Roman" w:eastAsia="Times New Roman" w:hAnsi="Times New Roman"/>
          <w:color w:val="000000"/>
          <w:sz w:val="24"/>
          <w:szCs w:val="24"/>
        </w:rPr>
      </w:pPr>
      <w:r w:rsidRPr="00BE4ED7">
        <w:rPr>
          <w:rFonts w:ascii="Times New Roman" w:eastAsia="Times New Roman" w:hAnsi="Times New Roman"/>
          <w:b/>
          <w:bCs/>
          <w:color w:val="000000"/>
          <w:sz w:val="24"/>
          <w:szCs w:val="24"/>
          <w:u w:val="single"/>
        </w:rPr>
        <w:t xml:space="preserve">R318.7 </w:t>
      </w:r>
      <w:r w:rsidR="00DE09CA" w:rsidRPr="00BE4ED7">
        <w:rPr>
          <w:rFonts w:ascii="Times New Roman" w:eastAsia="Times New Roman" w:hAnsi="Times New Roman"/>
          <w:b/>
          <w:bCs/>
          <w:color w:val="000000"/>
          <w:sz w:val="24"/>
          <w:szCs w:val="24"/>
          <w:u w:val="single"/>
        </w:rPr>
        <w:t xml:space="preserve">Inspection for termites.  </w:t>
      </w:r>
      <w:r w:rsidRPr="00BE4ED7">
        <w:rPr>
          <w:rFonts w:ascii="Times New Roman" w:eastAsia="Times New Roman" w:hAnsi="Times New Roman"/>
          <w:color w:val="000000"/>
          <w:sz w:val="24"/>
          <w:szCs w:val="24"/>
          <w:u w:val="single"/>
        </w:rPr>
        <w:t>In order to provide for inspection for termite infestation, clearance between exterior wall coverings and final earth grade on the exterior of a building shall not be less than 6 inches (152 mm).</w:t>
      </w:r>
    </w:p>
    <w:p w:rsidR="008C72DF" w:rsidRPr="00BE4ED7" w:rsidRDefault="008C72DF" w:rsidP="00973695">
      <w:pPr>
        <w:spacing w:after="0" w:line="240" w:lineRule="auto"/>
        <w:ind w:left="288"/>
        <w:rPr>
          <w:rFonts w:ascii="Times New Roman" w:eastAsia="Times New Roman" w:hAnsi="Times New Roman"/>
          <w:b/>
          <w:color w:val="000000"/>
          <w:sz w:val="24"/>
          <w:szCs w:val="24"/>
        </w:rPr>
      </w:pPr>
      <w:r w:rsidRPr="00BE4ED7">
        <w:rPr>
          <w:rFonts w:ascii="Times New Roman" w:eastAsia="Times New Roman" w:hAnsi="Times New Roman"/>
          <w:b/>
          <w:color w:val="000000"/>
          <w:sz w:val="24"/>
          <w:szCs w:val="24"/>
          <w:u w:val="single"/>
        </w:rPr>
        <w:t>Exceptions:</w:t>
      </w:r>
    </w:p>
    <w:p w:rsidR="008C72DF" w:rsidRPr="00BE4ED7" w:rsidRDefault="008C72DF" w:rsidP="00DE09CA">
      <w:pPr>
        <w:spacing w:after="0" w:line="240" w:lineRule="auto"/>
        <w:ind w:left="288"/>
        <w:rPr>
          <w:rFonts w:ascii="Times New Roman" w:eastAsia="Times New Roman" w:hAnsi="Times New Roman"/>
          <w:color w:val="000000"/>
          <w:sz w:val="24"/>
          <w:szCs w:val="24"/>
        </w:rPr>
      </w:pPr>
      <w:r w:rsidRPr="00BE4ED7">
        <w:rPr>
          <w:rFonts w:ascii="Times New Roman" w:eastAsia="Times New Roman" w:hAnsi="Times New Roman"/>
          <w:color w:val="000000"/>
          <w:sz w:val="24"/>
          <w:szCs w:val="24"/>
          <w:u w:val="single"/>
        </w:rPr>
        <w:t xml:space="preserve">l. Paint or </w:t>
      </w:r>
      <w:r w:rsidRPr="00BE4ED7">
        <w:rPr>
          <w:rFonts w:ascii="Times New Roman" w:eastAsia="Times New Roman" w:hAnsi="Times New Roman"/>
          <w:i/>
          <w:color w:val="000000"/>
          <w:sz w:val="24"/>
          <w:szCs w:val="24"/>
          <w:u w:val="single"/>
        </w:rPr>
        <w:t>decorative cementitious finish</w:t>
      </w:r>
      <w:r w:rsidRPr="00BE4ED7">
        <w:rPr>
          <w:rFonts w:ascii="Times New Roman" w:eastAsia="Times New Roman" w:hAnsi="Times New Roman"/>
          <w:color w:val="000000"/>
          <w:sz w:val="24"/>
          <w:szCs w:val="24"/>
          <w:u w:val="single"/>
        </w:rPr>
        <w:t xml:space="preserve"> less than 5/8 inch (17.1 mm) thick adhered directly to the masonry foundation sidewall.</w:t>
      </w:r>
    </w:p>
    <w:p w:rsidR="008C72DF" w:rsidRPr="00BE4ED7" w:rsidRDefault="008C72DF" w:rsidP="00DE09CA">
      <w:pPr>
        <w:spacing w:after="0" w:line="240" w:lineRule="auto"/>
        <w:ind w:left="288"/>
        <w:rPr>
          <w:rFonts w:ascii="Times New Roman" w:eastAsia="Times New Roman" w:hAnsi="Times New Roman"/>
          <w:color w:val="000000"/>
          <w:sz w:val="24"/>
          <w:szCs w:val="24"/>
        </w:rPr>
      </w:pPr>
      <w:r w:rsidRPr="00BE4ED7">
        <w:rPr>
          <w:rFonts w:ascii="Times New Roman" w:eastAsia="Times New Roman" w:hAnsi="Times New Roman"/>
          <w:color w:val="000000"/>
          <w:sz w:val="24"/>
          <w:szCs w:val="24"/>
          <w:u w:val="single"/>
        </w:rPr>
        <w:t>2. Access or vehicle ramps which rise to the interior finish floor elevation for the width of such ramps only.</w:t>
      </w:r>
    </w:p>
    <w:p w:rsidR="008C72DF" w:rsidRPr="00BE4ED7" w:rsidRDefault="008C72DF" w:rsidP="00DE09CA">
      <w:pPr>
        <w:spacing w:after="0" w:line="240" w:lineRule="auto"/>
        <w:ind w:left="288"/>
        <w:rPr>
          <w:rFonts w:ascii="Times New Roman" w:eastAsia="Times New Roman" w:hAnsi="Times New Roman"/>
          <w:color w:val="000000"/>
          <w:sz w:val="24"/>
          <w:szCs w:val="24"/>
        </w:rPr>
      </w:pPr>
      <w:r w:rsidRPr="00BE4ED7">
        <w:rPr>
          <w:rFonts w:ascii="Times New Roman" w:eastAsia="Times New Roman" w:hAnsi="Times New Roman"/>
          <w:color w:val="000000"/>
          <w:sz w:val="24"/>
          <w:szCs w:val="24"/>
          <w:u w:val="single"/>
        </w:rPr>
        <w:t>3. A 4-inch (102 mm) inspection space above patio and garage slabs and entry areas.</w:t>
      </w:r>
    </w:p>
    <w:p w:rsidR="008C72DF" w:rsidRPr="00BE4ED7" w:rsidRDefault="008C72DF" w:rsidP="00DE09CA">
      <w:pPr>
        <w:spacing w:after="0" w:line="240" w:lineRule="auto"/>
        <w:ind w:left="288"/>
        <w:rPr>
          <w:rFonts w:ascii="Times New Roman" w:eastAsia="Times New Roman" w:hAnsi="Times New Roman"/>
          <w:color w:val="000000"/>
          <w:sz w:val="24"/>
          <w:szCs w:val="24"/>
        </w:rPr>
      </w:pPr>
      <w:r w:rsidRPr="00BE4ED7">
        <w:rPr>
          <w:rFonts w:ascii="Times New Roman" w:eastAsia="Times New Roman" w:hAnsi="Times New Roman"/>
          <w:color w:val="000000"/>
          <w:sz w:val="24"/>
          <w:szCs w:val="24"/>
          <w:u w:val="single"/>
        </w:rPr>
        <w:t>4. If the patio has been soil treated for termites, the finish elevation may match the building interior finish floor elevations on masonry construction only.</w:t>
      </w:r>
    </w:p>
    <w:p w:rsidR="008C72DF" w:rsidRPr="00BE4ED7" w:rsidRDefault="008C72DF" w:rsidP="00DE09CA">
      <w:pPr>
        <w:spacing w:after="0" w:line="240" w:lineRule="auto"/>
        <w:ind w:left="288"/>
        <w:rPr>
          <w:rFonts w:ascii="Times New Roman" w:eastAsia="Times New Roman" w:hAnsi="Times New Roman"/>
          <w:color w:val="000000"/>
          <w:sz w:val="24"/>
          <w:szCs w:val="24"/>
          <w:u w:val="single"/>
        </w:rPr>
      </w:pPr>
      <w:r w:rsidRPr="00BE4ED7">
        <w:rPr>
          <w:rFonts w:ascii="Times New Roman" w:eastAsia="Times New Roman" w:hAnsi="Times New Roman"/>
          <w:color w:val="000000"/>
          <w:sz w:val="24"/>
          <w:szCs w:val="24"/>
          <w:u w:val="single"/>
        </w:rPr>
        <w:t>5. Masonry veneers constructed in accordance with Section R318.4.</w:t>
      </w:r>
    </w:p>
    <w:p w:rsidR="0004035C" w:rsidRDefault="0004035C" w:rsidP="0004035C">
      <w:pPr>
        <w:spacing w:after="0" w:line="240" w:lineRule="auto"/>
        <w:rPr>
          <w:rFonts w:ascii="Times New Roman" w:eastAsia="Times New Roman" w:hAnsi="Times New Roman"/>
          <w:b/>
          <w:bCs/>
          <w:color w:val="000000"/>
          <w:sz w:val="24"/>
          <w:szCs w:val="24"/>
          <w:u w:val="single"/>
        </w:rPr>
      </w:pPr>
    </w:p>
    <w:p w:rsidR="0004035C" w:rsidRPr="00B974D5" w:rsidRDefault="0004035C" w:rsidP="0004035C">
      <w:pPr>
        <w:spacing w:after="0" w:line="240" w:lineRule="auto"/>
        <w:rPr>
          <w:rFonts w:ascii="Times New Roman" w:eastAsia="Times New Roman" w:hAnsi="Times New Roman"/>
          <w:sz w:val="24"/>
          <w:szCs w:val="24"/>
          <w:u w:val="single"/>
        </w:rPr>
      </w:pPr>
      <w:r w:rsidRPr="00B974D5">
        <w:rPr>
          <w:rFonts w:ascii="Times New Roman" w:eastAsia="Times New Roman" w:hAnsi="Times New Roman"/>
          <w:b/>
          <w:bCs/>
          <w:sz w:val="24"/>
          <w:szCs w:val="24"/>
          <w:u w:val="single"/>
        </w:rPr>
        <w:t xml:space="preserve">R318.8 Foam plastic protection. </w:t>
      </w:r>
      <w:r w:rsidRPr="00B974D5">
        <w:rPr>
          <w:rFonts w:ascii="Times New Roman" w:eastAsia="Times New Roman" w:hAnsi="Times New Roman"/>
          <w:sz w:val="24"/>
          <w:szCs w:val="24"/>
          <w:u w:val="single"/>
        </w:rPr>
        <w:br/>
        <w:t xml:space="preserve">In areas where the probability of termite infestation is "very heavy” as indicated in Figure R301.2(6), extruded and expanded polystyrene, polyisocyanurate and other foam plastics shall not be installed on the exterior face or under interior or exterior foundation walls or slab foundations located below grade. The clearance between foam plastics installed above grade and exposed earth shall be at least 6 inches (152 mm). </w:t>
      </w:r>
    </w:p>
    <w:p w:rsidR="0004035C" w:rsidRPr="00B974D5" w:rsidRDefault="0004035C" w:rsidP="0004035C">
      <w:pPr>
        <w:spacing w:after="0" w:line="240" w:lineRule="auto"/>
        <w:ind w:left="288"/>
        <w:rPr>
          <w:rFonts w:ascii="Times New Roman" w:eastAsia="Times New Roman" w:hAnsi="Times New Roman"/>
          <w:sz w:val="24"/>
          <w:szCs w:val="24"/>
        </w:rPr>
      </w:pPr>
      <w:r w:rsidRPr="00B974D5">
        <w:rPr>
          <w:rFonts w:ascii="Times New Roman" w:eastAsia="Times New Roman" w:hAnsi="Times New Roman"/>
          <w:b/>
          <w:bCs/>
          <w:sz w:val="24"/>
          <w:szCs w:val="24"/>
          <w:u w:val="single"/>
        </w:rPr>
        <w:t>Exceptions:</w:t>
      </w:r>
    </w:p>
    <w:p w:rsidR="0004035C" w:rsidRPr="00B974D5" w:rsidRDefault="0004035C" w:rsidP="0004035C">
      <w:pPr>
        <w:spacing w:after="0" w:line="240" w:lineRule="auto"/>
        <w:ind w:left="288"/>
        <w:rPr>
          <w:rFonts w:ascii="Times New Roman" w:eastAsia="Times New Roman" w:hAnsi="Times New Roman"/>
          <w:sz w:val="24"/>
          <w:szCs w:val="24"/>
        </w:rPr>
      </w:pPr>
      <w:r w:rsidRPr="00B974D5">
        <w:rPr>
          <w:rFonts w:ascii="Times New Roman" w:eastAsia="Times New Roman" w:hAnsi="Times New Roman"/>
          <w:sz w:val="24"/>
          <w:szCs w:val="24"/>
          <w:u w:val="single"/>
        </w:rPr>
        <w:t xml:space="preserve">1. Buildings where the structural members of walls, floors, ceilings and roofs are entirely of noncombustible materials or pressure-preservative-treated wood. </w:t>
      </w:r>
    </w:p>
    <w:p w:rsidR="0004035C" w:rsidRPr="00B974D5" w:rsidRDefault="0004035C" w:rsidP="0004035C">
      <w:pPr>
        <w:spacing w:after="0" w:line="240" w:lineRule="auto"/>
        <w:ind w:left="288"/>
        <w:rPr>
          <w:rFonts w:ascii="Times New Roman" w:eastAsia="Times New Roman" w:hAnsi="Times New Roman"/>
          <w:sz w:val="24"/>
          <w:szCs w:val="24"/>
        </w:rPr>
      </w:pPr>
      <w:r w:rsidRPr="00B974D5">
        <w:rPr>
          <w:rFonts w:ascii="Times New Roman" w:eastAsia="Times New Roman" w:hAnsi="Times New Roman"/>
          <w:sz w:val="24"/>
          <w:szCs w:val="24"/>
          <w:u w:val="single"/>
        </w:rPr>
        <w:t xml:space="preserve">2. When in addition to the requirements of Section R318.1, an approved method of protecting the foam plastic and structure from subterranean termite damage is used. </w:t>
      </w:r>
    </w:p>
    <w:p w:rsidR="0004035C" w:rsidRPr="00B974D5" w:rsidRDefault="0004035C" w:rsidP="0004035C">
      <w:pPr>
        <w:spacing w:after="0" w:line="240" w:lineRule="auto"/>
        <w:ind w:left="288"/>
        <w:rPr>
          <w:rFonts w:ascii="Times New Roman" w:eastAsia="Times New Roman" w:hAnsi="Times New Roman"/>
          <w:sz w:val="24"/>
          <w:szCs w:val="24"/>
        </w:rPr>
      </w:pPr>
      <w:r w:rsidRPr="00B974D5">
        <w:rPr>
          <w:rFonts w:ascii="Times New Roman" w:eastAsia="Times New Roman" w:hAnsi="Times New Roman"/>
          <w:sz w:val="24"/>
          <w:szCs w:val="24"/>
          <w:u w:val="single"/>
        </w:rPr>
        <w:t>3. On the interior side of basement walls.</w:t>
      </w:r>
    </w:p>
    <w:p w:rsidR="003140DC" w:rsidRDefault="003140DC" w:rsidP="0004035C">
      <w:pPr>
        <w:spacing w:after="0" w:line="240" w:lineRule="auto"/>
        <w:rPr>
          <w:rFonts w:ascii="Times New Roman" w:eastAsia="Times New Roman" w:hAnsi="Times New Roman"/>
          <w:b/>
          <w:bCs/>
          <w:sz w:val="24"/>
          <w:szCs w:val="18"/>
        </w:rPr>
      </w:pPr>
    </w:p>
    <w:p w:rsidR="003140DC" w:rsidRPr="0004035C" w:rsidRDefault="005444BE" w:rsidP="0004035C">
      <w:pPr>
        <w:spacing w:after="0" w:line="240" w:lineRule="auto"/>
        <w:rPr>
          <w:rFonts w:ascii="Times New Roman" w:eastAsia="Times New Roman" w:hAnsi="Times New Roman"/>
          <w:b/>
          <w:bCs/>
          <w:color w:val="FF0000"/>
          <w:sz w:val="24"/>
          <w:szCs w:val="18"/>
        </w:rPr>
      </w:pPr>
      <w:r>
        <w:rPr>
          <w:rFonts w:ascii="Times New Roman" w:eastAsia="Times New Roman" w:hAnsi="Times New Roman"/>
          <w:b/>
          <w:bCs/>
          <w:color w:val="FF0000"/>
          <w:sz w:val="24"/>
          <w:szCs w:val="18"/>
        </w:rPr>
        <w:t xml:space="preserve"> </w:t>
      </w:r>
    </w:p>
    <w:p w:rsidR="00A701BC" w:rsidRPr="00A701BC" w:rsidRDefault="00A701BC" w:rsidP="00CE0617">
      <w:pPr>
        <w:spacing w:after="0" w:line="240" w:lineRule="auto"/>
        <w:jc w:val="center"/>
        <w:rPr>
          <w:rFonts w:ascii="Times New Roman" w:eastAsia="Times New Roman" w:hAnsi="Times New Roman"/>
          <w:b/>
          <w:bCs/>
          <w:sz w:val="24"/>
          <w:szCs w:val="18"/>
        </w:rPr>
      </w:pPr>
      <w:r w:rsidRPr="00A701BC">
        <w:rPr>
          <w:rFonts w:ascii="Times New Roman" w:eastAsia="Times New Roman" w:hAnsi="Times New Roman"/>
          <w:b/>
          <w:bCs/>
          <w:sz w:val="24"/>
          <w:szCs w:val="18"/>
        </w:rPr>
        <w:t>SECTION R320</w:t>
      </w:r>
    </w:p>
    <w:p w:rsidR="00A701BC" w:rsidRDefault="00A701BC" w:rsidP="00CE0617">
      <w:pPr>
        <w:tabs>
          <w:tab w:val="left" w:pos="0"/>
          <w:tab w:val="left" w:pos="540"/>
          <w:tab w:val="left" w:pos="1260"/>
          <w:tab w:val="left" w:pos="1980"/>
          <w:tab w:val="left" w:pos="2700"/>
          <w:tab w:val="left" w:pos="3420"/>
          <w:tab w:val="left" w:pos="4140"/>
        </w:tabs>
        <w:spacing w:after="0" w:line="217" w:lineRule="exact"/>
        <w:jc w:val="center"/>
        <w:rPr>
          <w:rFonts w:ascii="Times New Roman" w:eastAsia="Times New Roman" w:hAnsi="Times New Roman"/>
          <w:b/>
          <w:bCs/>
          <w:sz w:val="24"/>
          <w:szCs w:val="18"/>
        </w:rPr>
      </w:pPr>
      <w:r w:rsidRPr="00A701BC">
        <w:rPr>
          <w:rFonts w:ascii="Times New Roman" w:eastAsia="Times New Roman" w:hAnsi="Times New Roman"/>
          <w:b/>
          <w:bCs/>
          <w:sz w:val="24"/>
          <w:szCs w:val="18"/>
        </w:rPr>
        <w:t>ACCESSIBILITY</w:t>
      </w:r>
    </w:p>
    <w:p w:rsidR="001916F0" w:rsidRPr="001916F0" w:rsidRDefault="001916F0" w:rsidP="001916F0">
      <w:pPr>
        <w:spacing w:before="100" w:beforeAutospacing="1" w:after="100" w:afterAutospacing="1" w:line="240" w:lineRule="auto"/>
        <w:rPr>
          <w:rFonts w:ascii="Times New Roman" w:eastAsia="Times New Roman" w:hAnsi="Times New Roman"/>
          <w:b/>
          <w:bCs/>
          <w:i/>
          <w:color w:val="000000"/>
          <w:sz w:val="24"/>
          <w:szCs w:val="24"/>
        </w:rPr>
      </w:pPr>
      <w:r w:rsidRPr="001916F0">
        <w:rPr>
          <w:rFonts w:ascii="Times New Roman" w:eastAsia="Times New Roman" w:hAnsi="Times New Roman"/>
          <w:b/>
          <w:bCs/>
          <w:i/>
          <w:color w:val="000000"/>
          <w:sz w:val="24"/>
          <w:szCs w:val="24"/>
        </w:rPr>
        <w:t>Section R320.1 Scope. Revise to read as shown:</w:t>
      </w:r>
    </w:p>
    <w:p w:rsidR="001916F0" w:rsidRPr="001916F0" w:rsidRDefault="001916F0" w:rsidP="001916F0">
      <w:pPr>
        <w:spacing w:before="100" w:beforeAutospacing="1" w:after="100" w:afterAutospacing="1" w:line="240" w:lineRule="auto"/>
        <w:rPr>
          <w:rFonts w:ascii="Times New Roman" w:eastAsia="Times New Roman" w:hAnsi="Times New Roman"/>
          <w:color w:val="000000"/>
          <w:sz w:val="24"/>
          <w:szCs w:val="24"/>
        </w:rPr>
      </w:pPr>
      <w:r w:rsidRPr="001916F0">
        <w:rPr>
          <w:rFonts w:ascii="Times New Roman" w:eastAsia="Times New Roman" w:hAnsi="Times New Roman"/>
          <w:b/>
          <w:bCs/>
          <w:color w:val="000000"/>
          <w:sz w:val="24"/>
          <w:szCs w:val="24"/>
        </w:rPr>
        <w:t>R320.1 Scope.</w:t>
      </w:r>
      <w:r>
        <w:rPr>
          <w:rFonts w:ascii="Times New Roman" w:eastAsia="Times New Roman" w:hAnsi="Times New Roman"/>
          <w:b/>
          <w:bCs/>
          <w:color w:val="000000"/>
          <w:sz w:val="24"/>
          <w:szCs w:val="24"/>
        </w:rPr>
        <w:t xml:space="preserve"> </w:t>
      </w:r>
      <w:r w:rsidRPr="001916F0">
        <w:rPr>
          <w:rFonts w:ascii="Times New Roman" w:eastAsia="Times New Roman" w:hAnsi="Times New Roman"/>
          <w:color w:val="000000"/>
          <w:sz w:val="24"/>
          <w:szCs w:val="24"/>
          <w:u w:val="single"/>
        </w:rPr>
        <w:t xml:space="preserve">Shall be in accordance with the provisions of the </w:t>
      </w:r>
      <w:r w:rsidRPr="001916F0">
        <w:rPr>
          <w:rFonts w:ascii="Times New Roman" w:eastAsia="Times New Roman" w:hAnsi="Times New Roman"/>
          <w:i/>
          <w:iCs/>
          <w:color w:val="000000"/>
          <w:sz w:val="24"/>
          <w:szCs w:val="24"/>
          <w:u w:val="single"/>
        </w:rPr>
        <w:t>Florida Building Code, Accessibility.</w:t>
      </w:r>
      <w:r w:rsidRPr="001916F0">
        <w:rPr>
          <w:rFonts w:ascii="Times New Roman" w:eastAsia="Times New Roman" w:hAnsi="Times New Roman"/>
          <w:b/>
          <w:bCs/>
          <w:color w:val="000000"/>
          <w:sz w:val="24"/>
          <w:szCs w:val="24"/>
        </w:rPr>
        <w:t xml:space="preserve"> </w:t>
      </w:r>
      <w:r w:rsidRPr="001916F0">
        <w:rPr>
          <w:rFonts w:ascii="Times New Roman" w:eastAsia="Times New Roman" w:hAnsi="Times New Roman"/>
          <w:strike/>
          <w:color w:val="000000"/>
          <w:sz w:val="24"/>
          <w:szCs w:val="24"/>
        </w:rPr>
        <w:t xml:space="preserve">Where there are four or more </w:t>
      </w:r>
      <w:r w:rsidRPr="001916F0">
        <w:rPr>
          <w:rFonts w:ascii="Times New Roman" w:eastAsia="Times New Roman" w:hAnsi="Times New Roman"/>
          <w:i/>
          <w:iCs/>
          <w:strike/>
          <w:color w:val="000000"/>
          <w:sz w:val="24"/>
          <w:szCs w:val="24"/>
        </w:rPr>
        <w:t xml:space="preserve">dwelling </w:t>
      </w:r>
      <w:r w:rsidRPr="001916F0">
        <w:rPr>
          <w:rFonts w:ascii="Times New Roman" w:eastAsia="Times New Roman" w:hAnsi="Times New Roman"/>
          <w:strike/>
          <w:color w:val="000000"/>
          <w:sz w:val="24"/>
          <w:szCs w:val="24"/>
        </w:rPr>
        <w:t xml:space="preserve">units or sleeping units in a single structure, the provisions of Chapter 11 of the </w:t>
      </w:r>
      <w:r w:rsidRPr="001916F0">
        <w:rPr>
          <w:rFonts w:ascii="Times New Roman" w:eastAsia="Times New Roman" w:hAnsi="Times New Roman"/>
          <w:i/>
          <w:iCs/>
          <w:strike/>
          <w:color w:val="000000"/>
          <w:sz w:val="24"/>
          <w:szCs w:val="24"/>
        </w:rPr>
        <w:t xml:space="preserve">International Building Code </w:t>
      </w:r>
      <w:r w:rsidRPr="001916F0">
        <w:rPr>
          <w:rFonts w:ascii="Times New Roman" w:eastAsia="Times New Roman" w:hAnsi="Times New Roman"/>
          <w:strike/>
          <w:color w:val="000000"/>
          <w:sz w:val="24"/>
          <w:szCs w:val="24"/>
        </w:rPr>
        <w:t>for Group R-3 shall apply.</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8"/>
      </w:tblGrid>
      <w:tr w:rsidR="00371B99" w:rsidRPr="001916F0" w:rsidTr="00371B99">
        <w:trPr>
          <w:trHeight w:val="1368"/>
          <w:tblCellSpacing w:w="7" w:type="dxa"/>
        </w:trPr>
        <w:tc>
          <w:tcPr>
            <w:tcW w:w="0" w:type="auto"/>
            <w:vAlign w:val="center"/>
            <w:hideMark/>
          </w:tcPr>
          <w:p w:rsidR="000B6508" w:rsidRPr="000B6508" w:rsidRDefault="001916F0" w:rsidP="000B6508">
            <w:pPr>
              <w:autoSpaceDE w:val="0"/>
              <w:autoSpaceDN w:val="0"/>
              <w:adjustRightInd w:val="0"/>
              <w:spacing w:after="0" w:line="240" w:lineRule="auto"/>
              <w:rPr>
                <w:rFonts w:ascii="Times New Roman" w:hAnsi="Times New Roman"/>
                <w:strike/>
                <w:sz w:val="24"/>
                <w:szCs w:val="24"/>
              </w:rPr>
            </w:pPr>
            <w:r w:rsidRPr="001916F0">
              <w:rPr>
                <w:rFonts w:ascii="Times New Roman" w:eastAsia="Times New Roman" w:hAnsi="Times New Roman"/>
                <w:b/>
                <w:bCs/>
                <w:color w:val="000000"/>
                <w:sz w:val="24"/>
                <w:szCs w:val="24"/>
              </w:rPr>
              <w:t> </w:t>
            </w:r>
            <w:r w:rsidRPr="001916F0">
              <w:rPr>
                <w:rFonts w:ascii="Times New Roman" w:eastAsia="Times New Roman" w:hAnsi="Times New Roman"/>
                <w:b/>
                <w:bCs/>
                <w:color w:val="000000"/>
                <w:sz w:val="24"/>
                <w:szCs w:val="24"/>
                <w:u w:val="single"/>
              </w:rPr>
              <w:t>R320.1.1</w:t>
            </w:r>
            <w:r w:rsidRPr="001916F0">
              <w:rPr>
                <w:rFonts w:ascii="Times New Roman" w:eastAsia="Times New Roman" w:hAnsi="Times New Roman"/>
                <w:color w:val="000000"/>
                <w:sz w:val="24"/>
                <w:szCs w:val="24"/>
                <w:u w:val="single"/>
              </w:rPr>
              <w:t xml:space="preserve"> All new single-family houses, duplexes, triplexes, condominiums and townhouses shall provide at least one bathroom, located with maximum possible privacy, where bathrooms are provided on habitable grade levels, with a door that has a 29-inch (737 mm) clear opening. However, if only a toilet room is provided at grade level, such toilet rooms shall have a clear opening of not less than 29 inches (737 mm).</w:t>
            </w:r>
            <w:r w:rsidR="000B6508">
              <w:rPr>
                <w:rFonts w:ascii="Times New Roman" w:eastAsia="Times New Roman" w:hAnsi="Times New Roman"/>
                <w:color w:val="000000"/>
                <w:sz w:val="24"/>
                <w:szCs w:val="24"/>
                <w:u w:val="single"/>
              </w:rPr>
              <w:t xml:space="preserve">  </w:t>
            </w:r>
            <w:r w:rsidR="000B6508" w:rsidRPr="000B6508">
              <w:rPr>
                <w:rFonts w:ascii="Times New Roman" w:hAnsi="Times New Roman"/>
                <w:b/>
                <w:bCs/>
                <w:strike/>
                <w:sz w:val="24"/>
                <w:szCs w:val="24"/>
              </w:rPr>
              <w:t xml:space="preserve"> Guestrooms. </w:t>
            </w:r>
            <w:r w:rsidR="000B6508" w:rsidRPr="000B6508">
              <w:rPr>
                <w:rFonts w:ascii="Times New Roman" w:hAnsi="Times New Roman"/>
                <w:strike/>
                <w:sz w:val="24"/>
                <w:szCs w:val="24"/>
              </w:rPr>
              <w:t xml:space="preserve">A </w:t>
            </w:r>
            <w:r w:rsidR="000B6508" w:rsidRPr="000B6508">
              <w:rPr>
                <w:rFonts w:ascii="Times New Roman" w:hAnsi="Times New Roman"/>
                <w:i/>
                <w:iCs/>
                <w:strike/>
                <w:sz w:val="24"/>
                <w:szCs w:val="24"/>
              </w:rPr>
              <w:t xml:space="preserve">dwelling </w:t>
            </w:r>
            <w:r w:rsidR="000B6508" w:rsidRPr="000B6508">
              <w:rPr>
                <w:rFonts w:ascii="Times New Roman" w:hAnsi="Times New Roman"/>
                <w:strike/>
                <w:sz w:val="24"/>
                <w:szCs w:val="24"/>
              </w:rPr>
              <w:t xml:space="preserve">with guestrooms shall comply with the provisions of Chapter 11 of the </w:t>
            </w:r>
            <w:r w:rsidR="000B6508" w:rsidRPr="000B6508">
              <w:rPr>
                <w:rFonts w:ascii="Times New Roman" w:hAnsi="Times New Roman"/>
                <w:i/>
                <w:iCs/>
                <w:strike/>
                <w:sz w:val="24"/>
                <w:szCs w:val="24"/>
              </w:rPr>
              <w:t xml:space="preserve">International Building Code </w:t>
            </w:r>
            <w:r w:rsidR="000B6508" w:rsidRPr="000B6508">
              <w:rPr>
                <w:rFonts w:ascii="Times New Roman" w:hAnsi="Times New Roman"/>
                <w:strike/>
                <w:sz w:val="24"/>
                <w:szCs w:val="24"/>
              </w:rPr>
              <w:t xml:space="preserve">for Group R-3. For the purpose of applying the requirements of Chapter 11 of the </w:t>
            </w:r>
            <w:r w:rsidR="000B6508" w:rsidRPr="000B6508">
              <w:rPr>
                <w:rFonts w:ascii="Times New Roman" w:hAnsi="Times New Roman"/>
                <w:i/>
                <w:iCs/>
                <w:strike/>
                <w:sz w:val="24"/>
                <w:szCs w:val="24"/>
              </w:rPr>
              <w:t>International Building Code</w:t>
            </w:r>
            <w:r w:rsidR="000B6508" w:rsidRPr="000B6508">
              <w:rPr>
                <w:rFonts w:ascii="Times New Roman" w:hAnsi="Times New Roman"/>
                <w:strike/>
                <w:sz w:val="24"/>
                <w:szCs w:val="24"/>
              </w:rPr>
              <w:t>, guestrooms shall be considered to be sleeping units.</w:t>
            </w:r>
          </w:p>
          <w:p w:rsidR="00371B99" w:rsidRPr="000B6508" w:rsidRDefault="000B6508" w:rsidP="000B6508">
            <w:pPr>
              <w:autoSpaceDE w:val="0"/>
              <w:autoSpaceDN w:val="0"/>
              <w:adjustRightInd w:val="0"/>
              <w:spacing w:after="0" w:line="240" w:lineRule="auto"/>
              <w:rPr>
                <w:rFonts w:ascii="Times New Roman" w:eastAsia="Times New Roman" w:hAnsi="Times New Roman"/>
                <w:strike/>
                <w:color w:val="000000"/>
                <w:sz w:val="24"/>
                <w:szCs w:val="24"/>
              </w:rPr>
            </w:pPr>
            <w:r w:rsidRPr="000B6508">
              <w:rPr>
                <w:rFonts w:ascii="Times New Roman" w:hAnsi="Times New Roman"/>
                <w:b/>
                <w:bCs/>
                <w:strike/>
                <w:sz w:val="24"/>
                <w:szCs w:val="24"/>
              </w:rPr>
              <w:t xml:space="preserve">Exception: </w:t>
            </w:r>
            <w:r w:rsidRPr="000B6508">
              <w:rPr>
                <w:rFonts w:ascii="Times New Roman" w:hAnsi="Times New Roman"/>
                <w:strike/>
                <w:sz w:val="24"/>
                <w:szCs w:val="24"/>
              </w:rPr>
              <w:t xml:space="preserve">Owner-occupied lodging houses with five or fewer guestrooms constructed in accordance with the </w:t>
            </w:r>
            <w:r w:rsidRPr="000B6508">
              <w:rPr>
                <w:rFonts w:ascii="Times New Roman" w:hAnsi="Times New Roman"/>
                <w:i/>
                <w:iCs/>
                <w:strike/>
                <w:sz w:val="24"/>
                <w:szCs w:val="24"/>
              </w:rPr>
              <w:t xml:space="preserve">International Residential Code </w:t>
            </w:r>
            <w:r w:rsidRPr="000B6508">
              <w:rPr>
                <w:rFonts w:ascii="Times New Roman" w:hAnsi="Times New Roman"/>
                <w:strike/>
                <w:sz w:val="24"/>
                <w:szCs w:val="24"/>
              </w:rPr>
              <w:t>are not required to be accessible.</w:t>
            </w:r>
          </w:p>
        </w:tc>
      </w:tr>
      <w:tr w:rsidR="00371B99" w:rsidRPr="001916F0" w:rsidTr="00371B99">
        <w:trPr>
          <w:trHeight w:val="15"/>
          <w:tblCellSpacing w:w="7" w:type="dxa"/>
        </w:trPr>
        <w:tc>
          <w:tcPr>
            <w:tcW w:w="0" w:type="auto"/>
            <w:vAlign w:val="center"/>
            <w:hideMark/>
          </w:tcPr>
          <w:p w:rsidR="00371B99" w:rsidRPr="000B6508" w:rsidRDefault="00371B99" w:rsidP="00A240DA">
            <w:pPr>
              <w:spacing w:after="0" w:line="240" w:lineRule="auto"/>
              <w:rPr>
                <w:rFonts w:ascii="Times New Roman" w:eastAsia="Times New Roman" w:hAnsi="Times New Roman"/>
                <w:strike/>
                <w:color w:val="000000"/>
                <w:sz w:val="24"/>
                <w:szCs w:val="24"/>
              </w:rPr>
            </w:pPr>
          </w:p>
        </w:tc>
      </w:tr>
    </w:tbl>
    <w:p w:rsidR="00371B99" w:rsidRDefault="00371B99" w:rsidP="00371B99">
      <w:pPr>
        <w:spacing w:after="0" w:line="240" w:lineRule="auto"/>
        <w:rPr>
          <w:rFonts w:ascii="Times New Roman" w:eastAsia="Times New Roman" w:hAnsi="Times New Roman"/>
          <w:b/>
          <w:bCs/>
          <w:i/>
          <w:sz w:val="24"/>
          <w:szCs w:val="24"/>
        </w:rPr>
      </w:pPr>
    </w:p>
    <w:p w:rsidR="00280D34" w:rsidRPr="00280D34" w:rsidRDefault="004431BA" w:rsidP="00280D34">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 xml:space="preserve">Section </w:t>
      </w:r>
      <w:r w:rsidR="00280D34" w:rsidRPr="00280D34">
        <w:rPr>
          <w:rFonts w:ascii="Times New Roman" w:eastAsia="Times New Roman" w:hAnsi="Times New Roman"/>
          <w:b/>
          <w:bCs/>
          <w:i/>
          <w:sz w:val="24"/>
          <w:szCs w:val="24"/>
        </w:rPr>
        <w:t>R322.1.7</w:t>
      </w:r>
      <w:r>
        <w:rPr>
          <w:rFonts w:ascii="Times New Roman" w:eastAsia="Times New Roman" w:hAnsi="Times New Roman"/>
          <w:b/>
          <w:bCs/>
          <w:i/>
          <w:sz w:val="24"/>
          <w:szCs w:val="24"/>
        </w:rPr>
        <w:t xml:space="preserve"> Protection of water supply and sanitary sewage systems. Revise </w:t>
      </w:r>
      <w:r w:rsidR="00280D34" w:rsidRPr="00280D34">
        <w:rPr>
          <w:rFonts w:ascii="Times New Roman" w:eastAsia="Times New Roman" w:hAnsi="Times New Roman"/>
          <w:b/>
          <w:bCs/>
          <w:i/>
          <w:sz w:val="24"/>
          <w:szCs w:val="24"/>
        </w:rPr>
        <w:t xml:space="preserve"> to read as </w:t>
      </w:r>
      <w:r>
        <w:rPr>
          <w:rFonts w:ascii="Times New Roman" w:eastAsia="Times New Roman" w:hAnsi="Times New Roman"/>
          <w:b/>
          <w:bCs/>
          <w:i/>
          <w:sz w:val="24"/>
          <w:szCs w:val="24"/>
        </w:rPr>
        <w:t>shown</w:t>
      </w:r>
      <w:r w:rsidR="00280D34" w:rsidRPr="00280D34">
        <w:rPr>
          <w:rFonts w:ascii="Times New Roman" w:eastAsia="Times New Roman" w:hAnsi="Times New Roman"/>
          <w:b/>
          <w:bCs/>
          <w:i/>
          <w:sz w:val="24"/>
          <w:szCs w:val="24"/>
        </w:rPr>
        <w:t>:</w:t>
      </w:r>
    </w:p>
    <w:p w:rsidR="00280D34" w:rsidRPr="00280D34" w:rsidRDefault="00280D34" w:rsidP="00280D34">
      <w:pPr>
        <w:spacing w:after="0" w:line="240" w:lineRule="auto"/>
        <w:rPr>
          <w:rFonts w:ascii="Times New Roman" w:eastAsia="Times New Roman" w:hAnsi="Times New Roman"/>
          <w:b/>
          <w:bCs/>
          <w:sz w:val="24"/>
          <w:szCs w:val="24"/>
        </w:rPr>
      </w:pPr>
    </w:p>
    <w:p w:rsidR="00280D34" w:rsidRPr="00280D34" w:rsidRDefault="00280D34" w:rsidP="00280D34">
      <w:pPr>
        <w:spacing w:after="0" w:line="240" w:lineRule="auto"/>
        <w:rPr>
          <w:rFonts w:ascii="Times New Roman" w:eastAsia="Times New Roman" w:hAnsi="Times New Roman"/>
          <w:b/>
          <w:bCs/>
          <w:color w:val="FF0000"/>
          <w:sz w:val="24"/>
          <w:szCs w:val="24"/>
        </w:rPr>
      </w:pPr>
      <w:r w:rsidRPr="00280D34">
        <w:rPr>
          <w:rFonts w:ascii="Times New Roman" w:eastAsia="Times New Roman" w:hAnsi="Times New Roman"/>
          <w:b/>
          <w:bCs/>
          <w:sz w:val="24"/>
          <w:szCs w:val="24"/>
        </w:rPr>
        <w:t>R322.1.7 Protection of water supply and sanitary sewage systems.</w:t>
      </w:r>
      <w:r w:rsidRPr="00280D34">
        <w:rPr>
          <w:rFonts w:ascii="Times New Roman" w:eastAsia="Times New Roman" w:hAnsi="Times New Roman"/>
          <w:sz w:val="24"/>
          <w:szCs w:val="24"/>
        </w:rPr>
        <w:t xml:space="preserve"> New and replacement water supply systems shall be designed to minimize or eliminate infiltration of flood waters into the systems in accordance with the plumbing provisions of this code. New and replacement sanitary sewage systems shall be designed to minimize or eliminate infiltration of floodwaters into systems and discharges from systems into floodwaters in accordance with the plumbing provisions of this </w:t>
      </w:r>
      <w:r w:rsidRPr="000B6508">
        <w:rPr>
          <w:rFonts w:ascii="Times New Roman" w:eastAsia="Times New Roman" w:hAnsi="Times New Roman"/>
          <w:sz w:val="24"/>
          <w:szCs w:val="24"/>
        </w:rPr>
        <w:t xml:space="preserve">code and </w:t>
      </w:r>
      <w:r w:rsidRPr="000B6508">
        <w:rPr>
          <w:rFonts w:ascii="Times New Roman" w:eastAsia="Times New Roman" w:hAnsi="Times New Roman"/>
          <w:sz w:val="24"/>
          <w:szCs w:val="24"/>
          <w:u w:val="single"/>
        </w:rPr>
        <w:t>in accordance with Chapter 64E-6, Florida Administrative Code, Standards for Onsite Sewage Treatment and Disposal Systems.</w:t>
      </w:r>
      <w:r w:rsidRPr="000B6508">
        <w:rPr>
          <w:rFonts w:ascii="Times New Roman" w:eastAsia="Times New Roman" w:hAnsi="Times New Roman"/>
          <w:strike/>
          <w:sz w:val="24"/>
          <w:szCs w:val="24"/>
        </w:rPr>
        <w:t xml:space="preserve"> and Chapter 3 of the </w:t>
      </w:r>
      <w:r w:rsidRPr="000B6508">
        <w:rPr>
          <w:rFonts w:ascii="Times New Roman" w:eastAsia="Times New Roman" w:hAnsi="Times New Roman"/>
          <w:i/>
          <w:iCs/>
          <w:strike/>
          <w:sz w:val="24"/>
          <w:szCs w:val="24"/>
        </w:rPr>
        <w:t>International Private Sewage Disposal Code</w:t>
      </w:r>
      <w:r w:rsidRPr="000B6508">
        <w:rPr>
          <w:rFonts w:ascii="Times New Roman" w:eastAsia="Times New Roman" w:hAnsi="Times New Roman"/>
          <w:strike/>
          <w:sz w:val="24"/>
          <w:szCs w:val="24"/>
        </w:rPr>
        <w:t>.</w:t>
      </w:r>
      <w:r w:rsidRPr="00280D34">
        <w:rPr>
          <w:rFonts w:ascii="Times New Roman" w:eastAsia="Times New Roman" w:hAnsi="Times New Roman"/>
          <w:strike/>
          <w:color w:val="FF0000"/>
          <w:sz w:val="24"/>
          <w:szCs w:val="24"/>
        </w:rPr>
        <w:t xml:space="preserve"> </w:t>
      </w:r>
    </w:p>
    <w:p w:rsidR="00A701BC" w:rsidRPr="00280D34" w:rsidRDefault="00A701BC" w:rsidP="00280D34">
      <w:pPr>
        <w:spacing w:after="0" w:line="240" w:lineRule="auto"/>
        <w:rPr>
          <w:rFonts w:ascii="Times New Roman" w:eastAsia="Times New Roman" w:hAnsi="Times New Roman"/>
          <w:b/>
          <w:bCs/>
          <w:sz w:val="24"/>
          <w:szCs w:val="24"/>
          <w:highlight w:val="yellow"/>
        </w:rPr>
      </w:pPr>
    </w:p>
    <w:p w:rsidR="00280D34" w:rsidRPr="00280D34" w:rsidRDefault="004431BA" w:rsidP="00280D34">
      <w:pPr>
        <w:spacing w:before="100" w:beforeAutospacing="1" w:after="100" w:afterAutospacing="1" w:line="240" w:lineRule="auto"/>
        <w:rPr>
          <w:rFonts w:ascii="Times New Roman" w:eastAsia="Times New Roman" w:hAnsi="Times New Roman"/>
          <w:b/>
          <w:bCs/>
          <w:i/>
          <w:sz w:val="24"/>
          <w:szCs w:val="24"/>
        </w:rPr>
      </w:pPr>
      <w:r>
        <w:rPr>
          <w:rFonts w:ascii="Times New Roman" w:eastAsia="Times New Roman" w:hAnsi="Times New Roman"/>
          <w:b/>
          <w:bCs/>
          <w:i/>
          <w:sz w:val="24"/>
          <w:szCs w:val="24"/>
        </w:rPr>
        <w:t xml:space="preserve">Section </w:t>
      </w:r>
      <w:r w:rsidR="00280D34" w:rsidRPr="00280D34">
        <w:rPr>
          <w:rFonts w:ascii="Times New Roman" w:eastAsia="Times New Roman" w:hAnsi="Times New Roman"/>
          <w:b/>
          <w:bCs/>
          <w:i/>
          <w:sz w:val="24"/>
          <w:szCs w:val="24"/>
        </w:rPr>
        <w:t>R322.1.9 Manufactures homes. Revise to read as shown:</w:t>
      </w:r>
    </w:p>
    <w:p w:rsidR="00280D34" w:rsidRPr="000B6508" w:rsidRDefault="00280D34" w:rsidP="00280D34">
      <w:pPr>
        <w:spacing w:before="100" w:beforeAutospacing="1" w:after="100" w:afterAutospacing="1" w:line="240" w:lineRule="auto"/>
        <w:rPr>
          <w:rFonts w:ascii="Times New Roman" w:eastAsia="Times New Roman" w:hAnsi="Times New Roman"/>
          <w:strike/>
          <w:sz w:val="24"/>
          <w:szCs w:val="24"/>
          <w:u w:val="single"/>
        </w:rPr>
      </w:pPr>
      <w:r w:rsidRPr="000B6508">
        <w:rPr>
          <w:rFonts w:ascii="Times New Roman" w:eastAsia="Times New Roman" w:hAnsi="Times New Roman"/>
          <w:b/>
          <w:bCs/>
          <w:sz w:val="24"/>
          <w:szCs w:val="24"/>
          <w:u w:val="single"/>
        </w:rPr>
        <w:t>R322.1.9 Manufactured homes.</w:t>
      </w:r>
      <w:r w:rsidRPr="000B6508">
        <w:rPr>
          <w:rFonts w:ascii="Times New Roman" w:eastAsia="Times New Roman" w:hAnsi="Times New Roman"/>
          <w:sz w:val="24"/>
          <w:szCs w:val="24"/>
          <w:u w:val="single"/>
        </w:rPr>
        <w:t xml:space="preserve">  In addition to the applicable requirements of the state agency with jurisdiction over installation of manufactured homes, installation of manufactured homes in flood hazard areas is subject to the applicable provisions of the local floodplain management ordinance.</w:t>
      </w:r>
      <w:r w:rsidRPr="000B6508">
        <w:rPr>
          <w:rFonts w:ascii="Times New Roman" w:eastAsia="Times New Roman" w:hAnsi="Times New Roman"/>
          <w:strike/>
          <w:sz w:val="24"/>
          <w:szCs w:val="24"/>
          <w:u w:val="single"/>
        </w:rPr>
        <w:t xml:space="preserve"> </w:t>
      </w:r>
    </w:p>
    <w:p w:rsidR="00280D34" w:rsidRPr="00167D61" w:rsidRDefault="00280D34" w:rsidP="00280D34">
      <w:pPr>
        <w:spacing w:after="0" w:line="240" w:lineRule="auto"/>
        <w:rPr>
          <w:rFonts w:ascii="Times New Roman" w:eastAsia="Times New Roman" w:hAnsi="Times New Roman"/>
          <w:b/>
          <w:bCs/>
          <w:sz w:val="24"/>
          <w:szCs w:val="24"/>
          <w:highlight w:val="yellow"/>
        </w:rPr>
      </w:pPr>
    </w:p>
    <w:p w:rsidR="0020233B" w:rsidRDefault="0020233B" w:rsidP="00280D34">
      <w:pPr>
        <w:spacing w:after="0" w:line="240" w:lineRule="auto"/>
        <w:rPr>
          <w:rFonts w:ascii="Times New Roman" w:eastAsia="Times New Roman" w:hAnsi="Times New Roman"/>
          <w:b/>
          <w:bCs/>
          <w:i/>
          <w:sz w:val="24"/>
          <w:szCs w:val="24"/>
        </w:rPr>
      </w:pPr>
    </w:p>
    <w:p w:rsidR="00280D34" w:rsidRPr="00280D34" w:rsidRDefault="004431BA" w:rsidP="00280D34">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 xml:space="preserve">Section </w:t>
      </w:r>
      <w:r w:rsidR="00280D34" w:rsidRPr="00280D34">
        <w:rPr>
          <w:rFonts w:ascii="Times New Roman" w:eastAsia="Times New Roman" w:hAnsi="Times New Roman"/>
          <w:b/>
          <w:bCs/>
          <w:i/>
          <w:sz w:val="24"/>
          <w:szCs w:val="24"/>
        </w:rPr>
        <w:t>R322.1.11 Structural seaward of  a coastal construction line.  Add section to read as shown:</w:t>
      </w:r>
    </w:p>
    <w:p w:rsidR="00280D34" w:rsidRPr="00280D34" w:rsidRDefault="00280D34" w:rsidP="00280D34">
      <w:pPr>
        <w:spacing w:after="0" w:line="240" w:lineRule="auto"/>
        <w:rPr>
          <w:rFonts w:ascii="Times New Roman" w:eastAsia="Times New Roman" w:hAnsi="Times New Roman"/>
          <w:b/>
          <w:bCs/>
          <w:color w:val="FF0000"/>
          <w:sz w:val="24"/>
          <w:szCs w:val="24"/>
          <w:u w:val="single"/>
        </w:rPr>
      </w:pPr>
    </w:p>
    <w:p w:rsidR="00280D34" w:rsidRPr="00167D61" w:rsidRDefault="00280D34" w:rsidP="00280D34">
      <w:pPr>
        <w:spacing w:after="0" w:line="240" w:lineRule="auto"/>
        <w:rPr>
          <w:rFonts w:ascii="Times New Roman" w:eastAsia="Times New Roman" w:hAnsi="Times New Roman"/>
          <w:sz w:val="24"/>
          <w:szCs w:val="24"/>
        </w:rPr>
      </w:pPr>
      <w:r w:rsidRPr="000B6508">
        <w:rPr>
          <w:rFonts w:ascii="Times New Roman" w:eastAsia="Times New Roman" w:hAnsi="Times New Roman"/>
          <w:b/>
          <w:bCs/>
          <w:sz w:val="24"/>
          <w:szCs w:val="24"/>
          <w:u w:val="single"/>
        </w:rPr>
        <w:t>R322.1.11 Structures seaward of a coastal</w:t>
      </w:r>
      <w:r w:rsidR="005529AE">
        <w:rPr>
          <w:rFonts w:ascii="Times New Roman" w:eastAsia="Times New Roman" w:hAnsi="Times New Roman"/>
          <w:b/>
          <w:bCs/>
          <w:sz w:val="24"/>
          <w:szCs w:val="24"/>
          <w:u w:val="single"/>
        </w:rPr>
        <w:t xml:space="preserve"> control</w:t>
      </w:r>
      <w:r w:rsidRPr="000B6508">
        <w:rPr>
          <w:rFonts w:ascii="Times New Roman" w:eastAsia="Times New Roman" w:hAnsi="Times New Roman"/>
          <w:b/>
          <w:bCs/>
          <w:sz w:val="24"/>
          <w:szCs w:val="24"/>
          <w:u w:val="single"/>
        </w:rPr>
        <w:t xml:space="preserve"> construction line. </w:t>
      </w:r>
      <w:r w:rsidRPr="000B6508">
        <w:rPr>
          <w:rFonts w:ascii="Times New Roman" w:eastAsia="Times New Roman" w:hAnsi="Times New Roman"/>
          <w:sz w:val="24"/>
          <w:szCs w:val="24"/>
          <w:u w:val="single"/>
        </w:rPr>
        <w:t xml:space="preserve">In addition to the requirements of this section, structures located in flood hazard areas and seaward of the coastal construction line shall be designed to resist the predicted forces of a 100-year storm event in accordance with Section R3109 of the </w:t>
      </w:r>
      <w:r w:rsidRPr="000B6508">
        <w:rPr>
          <w:rFonts w:ascii="Times New Roman" w:eastAsia="Times New Roman" w:hAnsi="Times New Roman"/>
          <w:i/>
          <w:sz w:val="24"/>
          <w:szCs w:val="24"/>
          <w:u w:val="single"/>
        </w:rPr>
        <w:t>Florida Building Code, Building,</w:t>
      </w:r>
      <w:r w:rsidRPr="000B6508">
        <w:rPr>
          <w:rFonts w:ascii="Times New Roman" w:eastAsia="Times New Roman" w:hAnsi="Times New Roman"/>
          <w:sz w:val="24"/>
          <w:szCs w:val="24"/>
          <w:u w:val="single"/>
        </w:rPr>
        <w:t xml:space="preserve"> and the more restrictive provisions shall govern.</w:t>
      </w:r>
      <w:r w:rsidRPr="000B6508">
        <w:rPr>
          <w:rFonts w:ascii="Times New Roman" w:eastAsia="Times New Roman" w:hAnsi="Times New Roman"/>
          <w:sz w:val="24"/>
          <w:szCs w:val="24"/>
        </w:rPr>
        <w:t> </w:t>
      </w:r>
    </w:p>
    <w:p w:rsidR="00FF6511" w:rsidRPr="00FF6511" w:rsidRDefault="00B74BFF" w:rsidP="000412AE">
      <w:pPr>
        <w:spacing w:before="100" w:beforeAutospacing="1" w:after="100" w:afterAutospacing="1" w:line="240" w:lineRule="auto"/>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Section R322.2.5</w:t>
      </w:r>
      <w:r w:rsidR="00FF6511">
        <w:rPr>
          <w:rFonts w:ascii="Times New Roman" w:eastAsia="Times New Roman" w:hAnsi="Times New Roman"/>
          <w:b/>
          <w:bCs/>
          <w:i/>
          <w:color w:val="000000"/>
          <w:sz w:val="24"/>
          <w:szCs w:val="24"/>
        </w:rPr>
        <w:t xml:space="preserve"> Pools in flood hazard areas. Add to read as shown:</w:t>
      </w:r>
    </w:p>
    <w:p w:rsidR="00E96B9D" w:rsidRPr="00E96B9D" w:rsidRDefault="00B74BFF" w:rsidP="00E96B9D">
      <w:pPr>
        <w:spacing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R322.2.5</w:t>
      </w:r>
      <w:r w:rsidR="00E96B9D" w:rsidRPr="00E96B9D">
        <w:rPr>
          <w:rFonts w:ascii="Times New Roman" w:eastAsia="Times New Roman" w:hAnsi="Times New Roman"/>
          <w:b/>
          <w:bCs/>
          <w:color w:val="000000"/>
          <w:sz w:val="24"/>
          <w:szCs w:val="24"/>
          <w:u w:val="single"/>
        </w:rPr>
        <w:t xml:space="preserve"> Pools in flood hazard areas. </w:t>
      </w:r>
      <w:r w:rsidR="00E96B9D" w:rsidRPr="00E96B9D">
        <w:rPr>
          <w:rFonts w:ascii="Times New Roman" w:eastAsia="Times New Roman" w:hAnsi="Times New Roman"/>
          <w:color w:val="000000"/>
          <w:sz w:val="24"/>
          <w:szCs w:val="24"/>
          <w:u w:val="single"/>
        </w:rPr>
        <w:t>Pools that are located in flood hazard areas established by Table R301.2(1), including above-ground pools, on-ground pools, and in-ground pools that involve placement of fill, sha</w:t>
      </w:r>
      <w:r>
        <w:rPr>
          <w:rFonts w:ascii="Times New Roman" w:eastAsia="Times New Roman" w:hAnsi="Times New Roman"/>
          <w:color w:val="000000"/>
          <w:sz w:val="24"/>
          <w:szCs w:val="24"/>
          <w:u w:val="single"/>
        </w:rPr>
        <w:t>ll comply with Sections R322.2.5.1 or R322.2.5</w:t>
      </w:r>
      <w:r w:rsidR="00E96B9D" w:rsidRPr="00E96B9D">
        <w:rPr>
          <w:rFonts w:ascii="Times New Roman" w:eastAsia="Times New Roman" w:hAnsi="Times New Roman"/>
          <w:color w:val="000000"/>
          <w:sz w:val="24"/>
          <w:szCs w:val="24"/>
          <w:u w:val="single"/>
        </w:rPr>
        <w:t>.2.</w:t>
      </w:r>
    </w:p>
    <w:p w:rsidR="00E96B9D" w:rsidRPr="00E96B9D" w:rsidRDefault="00E96B9D" w:rsidP="00E96B9D">
      <w:pPr>
        <w:spacing w:after="0" w:line="240" w:lineRule="auto"/>
        <w:ind w:left="576"/>
        <w:rPr>
          <w:rFonts w:ascii="Times New Roman" w:eastAsia="Times New Roman" w:hAnsi="Times New Roman"/>
          <w:color w:val="000000"/>
          <w:sz w:val="24"/>
          <w:szCs w:val="24"/>
        </w:rPr>
      </w:pPr>
      <w:r w:rsidRPr="00E96B9D">
        <w:rPr>
          <w:rFonts w:ascii="Times New Roman" w:eastAsia="Times New Roman" w:hAnsi="Times New Roman"/>
          <w:b/>
          <w:bCs/>
          <w:color w:val="000000"/>
          <w:sz w:val="24"/>
          <w:szCs w:val="24"/>
          <w:u w:val="single"/>
        </w:rPr>
        <w:t xml:space="preserve">Exception: </w:t>
      </w:r>
      <w:r w:rsidRPr="00E96B9D">
        <w:rPr>
          <w:rFonts w:ascii="Times New Roman" w:eastAsia="Times New Roman" w:hAnsi="Times New Roman"/>
          <w:color w:val="000000"/>
          <w:sz w:val="24"/>
          <w:szCs w:val="24"/>
          <w:u w:val="single"/>
        </w:rPr>
        <w:t>Pools located in riverine flood hazard areas which are outside of designated floodways.</w:t>
      </w:r>
    </w:p>
    <w:p w:rsidR="00E96B9D" w:rsidRPr="00E96B9D" w:rsidRDefault="00B74BFF" w:rsidP="00E96B9D">
      <w:pPr>
        <w:spacing w:before="100" w:beforeAutospacing="1" w:after="100" w:afterAutospacing="1" w:line="240" w:lineRule="auto"/>
        <w:ind w:left="576"/>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R322.2.5</w:t>
      </w:r>
      <w:r w:rsidR="00E96B9D" w:rsidRPr="00E96B9D">
        <w:rPr>
          <w:rFonts w:ascii="Times New Roman" w:eastAsia="Times New Roman" w:hAnsi="Times New Roman"/>
          <w:b/>
          <w:bCs/>
          <w:color w:val="000000"/>
          <w:sz w:val="24"/>
          <w:szCs w:val="24"/>
          <w:u w:val="single"/>
        </w:rPr>
        <w:t xml:space="preserve">.1 Pools located in designated floodways. </w:t>
      </w:r>
      <w:r w:rsidR="00E96B9D" w:rsidRPr="00E96B9D">
        <w:rPr>
          <w:rFonts w:ascii="Times New Roman" w:eastAsia="Times New Roman" w:hAnsi="Times New Roman"/>
          <w:color w:val="000000"/>
          <w:sz w:val="24"/>
          <w:szCs w:val="24"/>
          <w:u w:val="single"/>
        </w:rPr>
        <w:t>Where pools are located in designated floodways, documentation shall be submitted to the building official, which demonstrates that the construction of the pool will not increase the design flood elevation at any point within the jurisdiction.</w:t>
      </w:r>
    </w:p>
    <w:p w:rsidR="00E96B9D" w:rsidRPr="00E96B9D" w:rsidRDefault="00B74BFF" w:rsidP="00E96B9D">
      <w:pPr>
        <w:spacing w:before="100" w:beforeAutospacing="1" w:after="100" w:afterAutospacing="1" w:line="240" w:lineRule="auto"/>
        <w:ind w:left="576"/>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R322.2.5</w:t>
      </w:r>
      <w:r w:rsidR="00E96B9D" w:rsidRPr="00E96B9D">
        <w:rPr>
          <w:rFonts w:ascii="Times New Roman" w:eastAsia="Times New Roman" w:hAnsi="Times New Roman"/>
          <w:b/>
          <w:bCs/>
          <w:color w:val="000000"/>
          <w:sz w:val="24"/>
          <w:szCs w:val="24"/>
          <w:u w:val="single"/>
        </w:rPr>
        <w:t xml:space="preserve">.2 Pools located where floodways have not been designated. </w:t>
      </w:r>
      <w:r w:rsidR="00E96B9D" w:rsidRPr="00E96B9D">
        <w:rPr>
          <w:rFonts w:ascii="Times New Roman" w:eastAsia="Times New Roman" w:hAnsi="Times New Roman"/>
          <w:color w:val="000000"/>
          <w:sz w:val="24"/>
          <w:szCs w:val="24"/>
          <w:u w:val="single"/>
        </w:rPr>
        <w:t>Where pools are located in riverine flood hazard areas where design flood elevations are specified but floodways have not been designated, the applicant shall provide a floodway analysis that demonstrates that the proposed pool will not increase the design flood elevation more than 1 foot (305 mm) at any point within the jurisdiction.</w:t>
      </w:r>
      <w:r w:rsidR="00E96B9D" w:rsidRPr="00E96B9D">
        <w:rPr>
          <w:rFonts w:ascii="Times New Roman" w:eastAsia="Times New Roman" w:hAnsi="Times New Roman"/>
          <w:color w:val="000000"/>
          <w:sz w:val="24"/>
          <w:szCs w:val="24"/>
        </w:rPr>
        <w:t> </w:t>
      </w:r>
    </w:p>
    <w:p w:rsidR="0020233B" w:rsidRDefault="00A52264" w:rsidP="00FD4F96">
      <w:pPr>
        <w:spacing w:after="0" w:line="240" w:lineRule="auto"/>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Section R322.3 Location and site preparation.  Change to read as follows:</w:t>
      </w:r>
    </w:p>
    <w:p w:rsidR="007722B5" w:rsidRDefault="007722B5" w:rsidP="007722B5">
      <w:pPr>
        <w:autoSpaceDE w:val="0"/>
        <w:autoSpaceDN w:val="0"/>
        <w:adjustRightInd w:val="0"/>
        <w:spacing w:after="0" w:line="240" w:lineRule="auto"/>
        <w:rPr>
          <w:rFonts w:ascii="Times New Roman" w:hAnsi="Times New Roman"/>
          <w:b/>
          <w:bCs/>
          <w:sz w:val="24"/>
          <w:szCs w:val="24"/>
        </w:rPr>
      </w:pPr>
      <w:r w:rsidRPr="007722B5">
        <w:rPr>
          <w:rFonts w:ascii="Times New Roman" w:hAnsi="Times New Roman"/>
          <w:b/>
          <w:bCs/>
          <w:sz w:val="24"/>
          <w:szCs w:val="24"/>
        </w:rPr>
        <w:t>R322.3.1 Location and site preparation.</w:t>
      </w:r>
      <w:r>
        <w:rPr>
          <w:rFonts w:ascii="Times New Roman" w:hAnsi="Times New Roman"/>
          <w:b/>
          <w:bCs/>
          <w:sz w:val="24"/>
          <w:szCs w:val="24"/>
        </w:rPr>
        <w:t xml:space="preserve"> </w:t>
      </w:r>
    </w:p>
    <w:p w:rsidR="007722B5" w:rsidRPr="007722B5" w:rsidRDefault="007722B5" w:rsidP="007722B5">
      <w:pPr>
        <w:autoSpaceDE w:val="0"/>
        <w:autoSpaceDN w:val="0"/>
        <w:adjustRightInd w:val="0"/>
        <w:spacing w:after="0" w:line="240" w:lineRule="auto"/>
        <w:rPr>
          <w:rFonts w:ascii="Times New Roman" w:hAnsi="Times New Roman"/>
          <w:sz w:val="24"/>
          <w:szCs w:val="24"/>
        </w:rPr>
      </w:pPr>
      <w:r w:rsidRPr="007722B5">
        <w:rPr>
          <w:rFonts w:ascii="Times New Roman" w:hAnsi="Times New Roman"/>
          <w:sz w:val="24"/>
          <w:szCs w:val="24"/>
        </w:rPr>
        <w:t>1. New buildings and buildings that are determined to</w:t>
      </w:r>
      <w:r>
        <w:rPr>
          <w:rFonts w:ascii="Times New Roman" w:hAnsi="Times New Roman"/>
          <w:sz w:val="24"/>
          <w:szCs w:val="24"/>
        </w:rPr>
        <w:t xml:space="preserve"> </w:t>
      </w:r>
      <w:r w:rsidRPr="007722B5">
        <w:rPr>
          <w:rFonts w:ascii="Times New Roman" w:hAnsi="Times New Roman"/>
          <w:sz w:val="24"/>
          <w:szCs w:val="24"/>
        </w:rPr>
        <w:t>be substantially improved pursuant to Section</w:t>
      </w:r>
      <w:r>
        <w:rPr>
          <w:rFonts w:ascii="Times New Roman" w:hAnsi="Times New Roman"/>
          <w:sz w:val="24"/>
          <w:szCs w:val="24"/>
        </w:rPr>
        <w:t xml:space="preserve"> </w:t>
      </w:r>
      <w:r w:rsidRPr="007722B5">
        <w:rPr>
          <w:rFonts w:ascii="Times New Roman" w:hAnsi="Times New Roman"/>
          <w:strike/>
          <w:sz w:val="24"/>
          <w:szCs w:val="24"/>
        </w:rPr>
        <w:t>R105.3.1.1</w:t>
      </w:r>
      <w:r>
        <w:rPr>
          <w:rFonts w:ascii="Times New Roman" w:hAnsi="Times New Roman"/>
          <w:strike/>
          <w:sz w:val="24"/>
          <w:szCs w:val="24"/>
        </w:rPr>
        <w:t xml:space="preserve"> </w:t>
      </w:r>
      <w:r w:rsidRPr="007722B5">
        <w:rPr>
          <w:rFonts w:ascii="Times New Roman" w:hAnsi="Times New Roman"/>
          <w:sz w:val="24"/>
          <w:szCs w:val="24"/>
          <w:u w:val="single"/>
        </w:rPr>
        <w:t xml:space="preserve">Florida Building Code, </w:t>
      </w:r>
      <w:r w:rsidR="00D3140A">
        <w:rPr>
          <w:rFonts w:ascii="Times New Roman" w:hAnsi="Times New Roman"/>
          <w:sz w:val="24"/>
          <w:szCs w:val="24"/>
          <w:u w:val="single"/>
        </w:rPr>
        <w:t xml:space="preserve">Existing </w:t>
      </w:r>
      <w:r w:rsidRPr="007722B5">
        <w:rPr>
          <w:rFonts w:ascii="Times New Roman" w:hAnsi="Times New Roman"/>
          <w:sz w:val="24"/>
          <w:szCs w:val="24"/>
          <w:u w:val="single"/>
        </w:rPr>
        <w:t>Building</w:t>
      </w:r>
      <w:r w:rsidRPr="007722B5">
        <w:rPr>
          <w:rFonts w:ascii="Times New Roman" w:hAnsi="Times New Roman"/>
          <w:sz w:val="24"/>
          <w:szCs w:val="24"/>
        </w:rPr>
        <w:t xml:space="preserve"> shall be located landward of the reach of</w:t>
      </w:r>
      <w:r>
        <w:rPr>
          <w:rFonts w:ascii="Times New Roman" w:hAnsi="Times New Roman"/>
          <w:sz w:val="24"/>
          <w:szCs w:val="24"/>
        </w:rPr>
        <w:t xml:space="preserve"> </w:t>
      </w:r>
      <w:r w:rsidRPr="007722B5">
        <w:rPr>
          <w:rFonts w:ascii="Times New Roman" w:hAnsi="Times New Roman"/>
          <w:sz w:val="24"/>
          <w:szCs w:val="24"/>
        </w:rPr>
        <w:t>mean high tide.</w:t>
      </w:r>
    </w:p>
    <w:p w:rsidR="00FD4F96" w:rsidRPr="007722B5" w:rsidRDefault="007722B5" w:rsidP="007722B5">
      <w:pPr>
        <w:autoSpaceDE w:val="0"/>
        <w:autoSpaceDN w:val="0"/>
        <w:adjustRightInd w:val="0"/>
        <w:spacing w:after="0" w:line="240" w:lineRule="auto"/>
        <w:rPr>
          <w:rFonts w:ascii="Times New Roman" w:eastAsia="Times New Roman" w:hAnsi="Times New Roman"/>
          <w:b/>
          <w:i/>
          <w:sz w:val="24"/>
          <w:szCs w:val="24"/>
        </w:rPr>
      </w:pPr>
      <w:r w:rsidRPr="007722B5">
        <w:rPr>
          <w:rFonts w:ascii="Times New Roman" w:hAnsi="Times New Roman"/>
          <w:sz w:val="24"/>
          <w:szCs w:val="24"/>
        </w:rPr>
        <w:t>2. For any alteration of sand dunes and mangrove</w:t>
      </w:r>
      <w:r>
        <w:rPr>
          <w:rFonts w:ascii="Times New Roman" w:hAnsi="Times New Roman"/>
          <w:sz w:val="24"/>
          <w:szCs w:val="24"/>
        </w:rPr>
        <w:t xml:space="preserve"> </w:t>
      </w:r>
      <w:r w:rsidRPr="007722B5">
        <w:rPr>
          <w:rFonts w:ascii="Times New Roman" w:hAnsi="Times New Roman"/>
          <w:sz w:val="24"/>
          <w:szCs w:val="24"/>
        </w:rPr>
        <w:t xml:space="preserve">stands, the </w:t>
      </w:r>
      <w:r w:rsidRPr="007722B5">
        <w:rPr>
          <w:rFonts w:ascii="Times New Roman" w:hAnsi="Times New Roman"/>
          <w:i/>
          <w:iCs/>
          <w:sz w:val="24"/>
          <w:szCs w:val="24"/>
        </w:rPr>
        <w:t xml:space="preserve">building official </w:t>
      </w:r>
      <w:r w:rsidRPr="007722B5">
        <w:rPr>
          <w:rFonts w:ascii="Times New Roman" w:hAnsi="Times New Roman"/>
          <w:sz w:val="24"/>
          <w:szCs w:val="24"/>
        </w:rPr>
        <w:t>shall require submission</w:t>
      </w:r>
      <w:r>
        <w:rPr>
          <w:rFonts w:ascii="Times New Roman" w:hAnsi="Times New Roman"/>
          <w:sz w:val="24"/>
          <w:szCs w:val="24"/>
        </w:rPr>
        <w:t xml:space="preserve"> </w:t>
      </w:r>
      <w:r w:rsidRPr="007722B5">
        <w:rPr>
          <w:rFonts w:ascii="Times New Roman" w:hAnsi="Times New Roman"/>
          <w:sz w:val="24"/>
          <w:szCs w:val="24"/>
        </w:rPr>
        <w:t>of an engineering analysis that demonstrates that the</w:t>
      </w:r>
      <w:r>
        <w:rPr>
          <w:rFonts w:ascii="Times New Roman" w:hAnsi="Times New Roman"/>
          <w:sz w:val="24"/>
          <w:szCs w:val="24"/>
        </w:rPr>
        <w:t xml:space="preserve"> </w:t>
      </w:r>
      <w:r w:rsidRPr="007722B5">
        <w:rPr>
          <w:rFonts w:ascii="Times New Roman" w:hAnsi="Times New Roman"/>
          <w:sz w:val="24"/>
          <w:szCs w:val="24"/>
        </w:rPr>
        <w:t xml:space="preserve">proposed </w:t>
      </w:r>
      <w:r w:rsidRPr="007722B5">
        <w:rPr>
          <w:rFonts w:ascii="Times New Roman" w:hAnsi="Times New Roman"/>
          <w:i/>
          <w:iCs/>
          <w:sz w:val="24"/>
          <w:szCs w:val="24"/>
        </w:rPr>
        <w:t xml:space="preserve">alteration </w:t>
      </w:r>
      <w:r w:rsidRPr="007722B5">
        <w:rPr>
          <w:rFonts w:ascii="Times New Roman" w:hAnsi="Times New Roman"/>
          <w:sz w:val="24"/>
          <w:szCs w:val="24"/>
        </w:rPr>
        <w:t>will not increase the potential</w:t>
      </w:r>
      <w:r>
        <w:rPr>
          <w:rFonts w:ascii="Times New Roman" w:hAnsi="Times New Roman"/>
          <w:sz w:val="24"/>
          <w:szCs w:val="24"/>
        </w:rPr>
        <w:t xml:space="preserve"> </w:t>
      </w:r>
      <w:r w:rsidRPr="007722B5">
        <w:rPr>
          <w:rFonts w:ascii="Times New Roman" w:hAnsi="Times New Roman"/>
          <w:sz w:val="24"/>
          <w:szCs w:val="24"/>
        </w:rPr>
        <w:t>for flood damage.</w:t>
      </w:r>
    </w:p>
    <w:p w:rsidR="007722B5" w:rsidRDefault="007722B5" w:rsidP="00FD4F96">
      <w:pPr>
        <w:spacing w:after="0" w:line="240" w:lineRule="auto"/>
        <w:rPr>
          <w:rFonts w:ascii="Times New Roman" w:eastAsia="Times New Roman" w:hAnsi="Times New Roman"/>
          <w:b/>
          <w:i/>
          <w:sz w:val="24"/>
          <w:szCs w:val="24"/>
        </w:rPr>
      </w:pPr>
    </w:p>
    <w:p w:rsidR="007722B5" w:rsidRDefault="007722B5" w:rsidP="00FD4F96">
      <w:pPr>
        <w:spacing w:after="0" w:line="240" w:lineRule="auto"/>
        <w:rPr>
          <w:rFonts w:ascii="Times New Roman" w:eastAsia="Times New Roman" w:hAnsi="Times New Roman"/>
          <w:b/>
          <w:i/>
          <w:sz w:val="24"/>
          <w:szCs w:val="24"/>
        </w:rPr>
      </w:pPr>
    </w:p>
    <w:p w:rsidR="00FF6511" w:rsidRPr="00280D34" w:rsidRDefault="00FF6511" w:rsidP="00FD4F96">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Section </w:t>
      </w:r>
      <w:r w:rsidRPr="00280D34">
        <w:rPr>
          <w:rFonts w:ascii="Times New Roman" w:eastAsia="Times New Roman" w:hAnsi="Times New Roman"/>
          <w:b/>
          <w:i/>
          <w:sz w:val="24"/>
          <w:szCs w:val="24"/>
        </w:rPr>
        <w:t xml:space="preserve">R322.3.3.1 </w:t>
      </w:r>
      <w:r>
        <w:rPr>
          <w:rFonts w:ascii="Times New Roman" w:eastAsia="Times New Roman" w:hAnsi="Times New Roman"/>
          <w:b/>
          <w:i/>
          <w:sz w:val="24"/>
          <w:szCs w:val="24"/>
        </w:rPr>
        <w:t>Pools. Add ne</w:t>
      </w:r>
      <w:r w:rsidRPr="00280D34">
        <w:rPr>
          <w:rFonts w:ascii="Times New Roman" w:eastAsia="Times New Roman" w:hAnsi="Times New Roman"/>
          <w:b/>
          <w:i/>
          <w:sz w:val="24"/>
          <w:szCs w:val="24"/>
        </w:rPr>
        <w:t>w section</w:t>
      </w:r>
      <w:r>
        <w:rPr>
          <w:rFonts w:ascii="Times New Roman" w:eastAsia="Times New Roman" w:hAnsi="Times New Roman"/>
          <w:b/>
          <w:i/>
          <w:sz w:val="24"/>
          <w:szCs w:val="24"/>
        </w:rPr>
        <w:t xml:space="preserve"> to read as shown:</w:t>
      </w:r>
      <w:r w:rsidRPr="00280D34">
        <w:rPr>
          <w:rFonts w:ascii="Times New Roman" w:eastAsia="Times New Roman" w:hAnsi="Times New Roman"/>
          <w:b/>
          <w:i/>
          <w:sz w:val="24"/>
          <w:szCs w:val="24"/>
        </w:rPr>
        <w:t> </w:t>
      </w:r>
    </w:p>
    <w:p w:rsidR="00FD4F96" w:rsidRDefault="00FD4F96" w:rsidP="00FF6511">
      <w:pPr>
        <w:spacing w:after="0" w:line="240" w:lineRule="auto"/>
        <w:rPr>
          <w:rFonts w:ascii="Times New Roman" w:eastAsia="Times New Roman" w:hAnsi="Times New Roman"/>
          <w:b/>
          <w:bCs/>
          <w:sz w:val="24"/>
          <w:szCs w:val="24"/>
          <w:highlight w:val="yellow"/>
          <w:u w:val="single"/>
        </w:rPr>
      </w:pPr>
    </w:p>
    <w:p w:rsidR="00FF6511" w:rsidRPr="00280D34" w:rsidRDefault="00FF6511" w:rsidP="00FF6511">
      <w:pPr>
        <w:spacing w:after="0" w:line="240" w:lineRule="auto"/>
        <w:rPr>
          <w:rFonts w:ascii="Times New Roman" w:eastAsia="Times New Roman" w:hAnsi="Times New Roman"/>
          <w:sz w:val="24"/>
          <w:szCs w:val="24"/>
        </w:rPr>
      </w:pPr>
      <w:r w:rsidRPr="00167D61">
        <w:rPr>
          <w:rFonts w:ascii="Times New Roman" w:eastAsia="Times New Roman" w:hAnsi="Times New Roman"/>
          <w:b/>
          <w:bCs/>
          <w:sz w:val="24"/>
          <w:szCs w:val="24"/>
          <w:highlight w:val="yellow"/>
          <w:u w:val="single"/>
        </w:rPr>
        <w:t>R322.3.3.1 Pools.</w:t>
      </w:r>
      <w:r w:rsidRPr="00167D61">
        <w:rPr>
          <w:rFonts w:ascii="Times New Roman" w:eastAsia="Times New Roman" w:hAnsi="Times New Roman"/>
          <w:sz w:val="24"/>
          <w:szCs w:val="24"/>
          <w:highlight w:val="yellow"/>
          <w:u w:val="single"/>
        </w:rPr>
        <w:t> Pools in coastal high-hazard areas shall be designed and constructed in conformance with ASCE 24.</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8"/>
      </w:tblGrid>
      <w:tr w:rsidR="00BB3A68" w:rsidRPr="00236100" w:rsidTr="00D01671">
        <w:trPr>
          <w:trHeight w:val="2976"/>
          <w:tblCellSpacing w:w="7" w:type="dxa"/>
        </w:trPr>
        <w:tc>
          <w:tcPr>
            <w:tcW w:w="0" w:type="auto"/>
            <w:vAlign w:val="center"/>
            <w:hideMark/>
          </w:tcPr>
          <w:p w:rsidR="007722B5" w:rsidRDefault="007722B5" w:rsidP="007722B5">
            <w:pPr>
              <w:autoSpaceDE w:val="0"/>
              <w:autoSpaceDN w:val="0"/>
              <w:adjustRightInd w:val="0"/>
              <w:spacing w:after="0" w:line="240" w:lineRule="auto"/>
              <w:rPr>
                <w:rFonts w:ascii="Helvetica-Bold" w:hAnsi="Helvetica-Bold" w:cs="Helvetica-Bold"/>
                <w:b/>
                <w:bCs/>
                <w:sz w:val="20"/>
                <w:szCs w:val="20"/>
              </w:rPr>
            </w:pPr>
          </w:p>
          <w:p w:rsidR="00A52264" w:rsidRDefault="00A52264" w:rsidP="007722B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R326 Swimming pools, spas and hot tubs.  Change to read as follows:</w:t>
            </w:r>
          </w:p>
          <w:p w:rsidR="007722B5" w:rsidRPr="007722B5" w:rsidRDefault="007722B5" w:rsidP="007722B5">
            <w:pPr>
              <w:autoSpaceDE w:val="0"/>
              <w:autoSpaceDN w:val="0"/>
              <w:adjustRightInd w:val="0"/>
              <w:spacing w:after="0" w:line="240" w:lineRule="auto"/>
              <w:rPr>
                <w:rFonts w:ascii="Times New Roman" w:hAnsi="Times New Roman"/>
                <w:b/>
                <w:bCs/>
                <w:sz w:val="24"/>
                <w:szCs w:val="24"/>
              </w:rPr>
            </w:pPr>
            <w:r w:rsidRPr="007722B5">
              <w:rPr>
                <w:rFonts w:ascii="Times New Roman" w:hAnsi="Times New Roman"/>
                <w:b/>
                <w:bCs/>
                <w:sz w:val="24"/>
                <w:szCs w:val="24"/>
              </w:rPr>
              <w:t>SECTION R326 SWIMMING POOLS, SPAS AND HOT TUBS</w:t>
            </w:r>
          </w:p>
          <w:p w:rsidR="005444BE" w:rsidRPr="007722B5" w:rsidRDefault="007722B5" w:rsidP="007722B5">
            <w:pPr>
              <w:autoSpaceDE w:val="0"/>
              <w:autoSpaceDN w:val="0"/>
              <w:adjustRightInd w:val="0"/>
              <w:spacing w:after="0" w:line="240" w:lineRule="auto"/>
              <w:rPr>
                <w:rFonts w:ascii="Times New Roman" w:eastAsia="Times New Roman" w:hAnsi="Times New Roman"/>
                <w:b/>
                <w:bCs/>
                <w:i/>
                <w:color w:val="000000"/>
                <w:sz w:val="24"/>
                <w:szCs w:val="24"/>
              </w:rPr>
            </w:pPr>
            <w:r w:rsidRPr="007722B5">
              <w:rPr>
                <w:rFonts w:ascii="Times New Roman" w:hAnsi="Times New Roman"/>
                <w:b/>
                <w:bCs/>
                <w:sz w:val="24"/>
                <w:szCs w:val="24"/>
              </w:rPr>
              <w:t xml:space="preserve">R326.1 General. </w:t>
            </w:r>
            <w:r w:rsidRPr="007722B5">
              <w:rPr>
                <w:rFonts w:ascii="Times New Roman" w:hAnsi="Times New Roman"/>
                <w:sz w:val="24"/>
                <w:szCs w:val="24"/>
              </w:rPr>
              <w:t>The design and construction of pools and</w:t>
            </w:r>
            <w:r>
              <w:rPr>
                <w:rFonts w:ascii="Times New Roman" w:hAnsi="Times New Roman"/>
                <w:sz w:val="24"/>
                <w:szCs w:val="24"/>
              </w:rPr>
              <w:t xml:space="preserve"> </w:t>
            </w:r>
            <w:r w:rsidRPr="007722B5">
              <w:rPr>
                <w:rFonts w:ascii="Times New Roman" w:hAnsi="Times New Roman"/>
                <w:sz w:val="24"/>
                <w:szCs w:val="24"/>
              </w:rPr>
              <w:t xml:space="preserve">spas shall comply with the </w:t>
            </w:r>
            <w:r w:rsidRPr="007722B5">
              <w:rPr>
                <w:rFonts w:ascii="Times New Roman" w:hAnsi="Times New Roman"/>
                <w:i/>
                <w:iCs/>
                <w:strike/>
                <w:sz w:val="24"/>
                <w:szCs w:val="24"/>
              </w:rPr>
              <w:t>International Swimming Pool and Spa Code</w:t>
            </w:r>
            <w:r>
              <w:rPr>
                <w:rFonts w:ascii="Times New Roman" w:hAnsi="Times New Roman"/>
                <w:sz w:val="24"/>
                <w:szCs w:val="24"/>
              </w:rPr>
              <w:t xml:space="preserve"> </w:t>
            </w:r>
            <w:r w:rsidR="00A52264" w:rsidRPr="00A52264">
              <w:rPr>
                <w:rFonts w:ascii="Times New Roman" w:hAnsi="Times New Roman"/>
                <w:sz w:val="24"/>
                <w:szCs w:val="24"/>
                <w:u w:val="single"/>
              </w:rPr>
              <w:t>Chapter 45 of this Code</w:t>
            </w:r>
            <w:r w:rsidRPr="007722B5">
              <w:rPr>
                <w:rFonts w:ascii="Times New Roman" w:hAnsi="Times New Roman"/>
                <w:sz w:val="24"/>
                <w:szCs w:val="24"/>
              </w:rPr>
              <w:t>.</w:t>
            </w:r>
          </w:p>
          <w:p w:rsidR="007722B5" w:rsidRDefault="007722B5" w:rsidP="00BB3A68">
            <w:pPr>
              <w:spacing w:before="100" w:beforeAutospacing="1" w:after="100" w:afterAutospacing="1" w:line="240" w:lineRule="auto"/>
              <w:rPr>
                <w:rFonts w:ascii="Times New Roman" w:eastAsia="Times New Roman" w:hAnsi="Times New Roman"/>
                <w:b/>
                <w:bCs/>
                <w:i/>
                <w:color w:val="000000"/>
                <w:sz w:val="24"/>
                <w:szCs w:val="24"/>
              </w:rPr>
            </w:pPr>
          </w:p>
          <w:p w:rsidR="00BB3A68" w:rsidRPr="00236100" w:rsidRDefault="00BB3A68" w:rsidP="00BB3A68">
            <w:pPr>
              <w:spacing w:before="100" w:beforeAutospacing="1" w:after="100" w:afterAutospacing="1" w:line="240" w:lineRule="auto"/>
              <w:rPr>
                <w:rFonts w:ascii="Times New Roman" w:eastAsia="Times New Roman" w:hAnsi="Times New Roman"/>
                <w:i/>
                <w:color w:val="000000"/>
                <w:sz w:val="20"/>
                <w:szCs w:val="20"/>
              </w:rPr>
            </w:pPr>
            <w:r w:rsidRPr="00236100">
              <w:rPr>
                <w:rFonts w:ascii="Times New Roman" w:eastAsia="Times New Roman" w:hAnsi="Times New Roman"/>
                <w:b/>
                <w:bCs/>
                <w:i/>
                <w:color w:val="000000"/>
                <w:sz w:val="24"/>
                <w:szCs w:val="24"/>
              </w:rPr>
              <w:t>S</w:t>
            </w:r>
            <w:r w:rsidR="00CE0617">
              <w:rPr>
                <w:rFonts w:ascii="Times New Roman" w:eastAsia="Times New Roman" w:hAnsi="Times New Roman"/>
                <w:b/>
                <w:bCs/>
                <w:i/>
                <w:color w:val="000000"/>
                <w:sz w:val="24"/>
                <w:szCs w:val="24"/>
              </w:rPr>
              <w:t>ection R324</w:t>
            </w:r>
            <w:r w:rsidR="00236100" w:rsidRPr="00236100">
              <w:rPr>
                <w:rFonts w:ascii="Times New Roman" w:eastAsia="Times New Roman" w:hAnsi="Times New Roman"/>
                <w:b/>
                <w:bCs/>
                <w:i/>
                <w:color w:val="000000"/>
                <w:sz w:val="24"/>
                <w:szCs w:val="24"/>
              </w:rPr>
              <w:t xml:space="preserve">.  Add </w:t>
            </w:r>
            <w:r w:rsidR="00CE0617">
              <w:rPr>
                <w:rFonts w:ascii="Times New Roman" w:eastAsia="Times New Roman" w:hAnsi="Times New Roman"/>
                <w:b/>
                <w:bCs/>
                <w:i/>
                <w:color w:val="000000"/>
                <w:sz w:val="24"/>
                <w:szCs w:val="24"/>
              </w:rPr>
              <w:t xml:space="preserve">a </w:t>
            </w:r>
            <w:r w:rsidR="00236100" w:rsidRPr="00236100">
              <w:rPr>
                <w:rFonts w:ascii="Times New Roman" w:eastAsia="Times New Roman" w:hAnsi="Times New Roman"/>
                <w:b/>
                <w:bCs/>
                <w:i/>
                <w:color w:val="000000"/>
                <w:sz w:val="24"/>
                <w:szCs w:val="24"/>
              </w:rPr>
              <w:t xml:space="preserve">new section </w:t>
            </w:r>
            <w:r w:rsidR="00982FB6">
              <w:rPr>
                <w:rFonts w:ascii="Times New Roman" w:eastAsia="Times New Roman" w:hAnsi="Times New Roman"/>
                <w:b/>
                <w:bCs/>
                <w:i/>
                <w:color w:val="000000"/>
                <w:sz w:val="24"/>
                <w:szCs w:val="24"/>
              </w:rPr>
              <w:t xml:space="preserve">to read </w:t>
            </w:r>
            <w:r w:rsidR="00236100" w:rsidRPr="00236100">
              <w:rPr>
                <w:rFonts w:ascii="Times New Roman" w:eastAsia="Times New Roman" w:hAnsi="Times New Roman"/>
                <w:b/>
                <w:bCs/>
                <w:i/>
                <w:color w:val="000000"/>
                <w:sz w:val="24"/>
                <w:szCs w:val="24"/>
              </w:rPr>
              <w:t>as shown:</w:t>
            </w:r>
          </w:p>
          <w:p w:rsidR="00BB3A68" w:rsidRPr="00236100" w:rsidRDefault="00E8115B" w:rsidP="00FD4F9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4"/>
                <w:szCs w:val="24"/>
                <w:u w:val="single"/>
              </w:rPr>
              <w:t>SECTION R327</w:t>
            </w:r>
          </w:p>
          <w:p w:rsidR="00BB3A68" w:rsidRPr="00236100" w:rsidRDefault="00BB3A68" w:rsidP="00FD4F96">
            <w:pPr>
              <w:spacing w:after="0" w:line="240" w:lineRule="auto"/>
              <w:jc w:val="center"/>
              <w:rPr>
                <w:rFonts w:ascii="Times New Roman" w:eastAsia="Times New Roman" w:hAnsi="Times New Roman"/>
                <w:color w:val="000000"/>
                <w:sz w:val="20"/>
                <w:szCs w:val="20"/>
              </w:rPr>
            </w:pPr>
            <w:r w:rsidRPr="00236100">
              <w:rPr>
                <w:rFonts w:ascii="Times New Roman" w:eastAsia="Times New Roman" w:hAnsi="Times New Roman"/>
                <w:b/>
                <w:bCs/>
                <w:color w:val="000000"/>
                <w:sz w:val="24"/>
                <w:szCs w:val="24"/>
                <w:u w:val="single"/>
              </w:rPr>
              <w:t>AIRPORT NOISE</w:t>
            </w:r>
          </w:p>
          <w:p w:rsidR="00BB3A68" w:rsidRPr="00236100" w:rsidRDefault="00BB3A68" w:rsidP="00FD4F96">
            <w:pPr>
              <w:spacing w:before="100" w:beforeAutospacing="1" w:after="100" w:afterAutospacing="1" w:line="240" w:lineRule="auto"/>
              <w:rPr>
                <w:rFonts w:ascii="Times New Roman" w:eastAsia="Times New Roman" w:hAnsi="Times New Roman"/>
                <w:color w:val="000000"/>
                <w:sz w:val="20"/>
                <w:szCs w:val="20"/>
              </w:rPr>
            </w:pPr>
            <w:r w:rsidRPr="00236100">
              <w:rPr>
                <w:rFonts w:ascii="Times New Roman" w:eastAsia="Times New Roman" w:hAnsi="Times New Roman"/>
                <w:color w:val="000000"/>
                <w:sz w:val="20"/>
                <w:szCs w:val="20"/>
              </w:rPr>
              <w:t> </w:t>
            </w:r>
            <w:r w:rsidR="00E8115B">
              <w:rPr>
                <w:rFonts w:ascii="Times New Roman" w:eastAsia="Times New Roman" w:hAnsi="Times New Roman"/>
                <w:b/>
                <w:bCs/>
                <w:color w:val="000000"/>
                <w:sz w:val="24"/>
                <w:szCs w:val="24"/>
                <w:u w:val="single"/>
              </w:rPr>
              <w:t>R327</w:t>
            </w:r>
            <w:r w:rsidRPr="00236100">
              <w:rPr>
                <w:rFonts w:ascii="Times New Roman" w:eastAsia="Times New Roman" w:hAnsi="Times New Roman"/>
                <w:b/>
                <w:bCs/>
                <w:color w:val="000000"/>
                <w:sz w:val="24"/>
                <w:szCs w:val="24"/>
                <w:u w:val="single"/>
              </w:rPr>
              <w:t>.1 Airport noise study guidelines</w:t>
            </w:r>
            <w:r w:rsidRPr="00236100">
              <w:rPr>
                <w:rFonts w:ascii="Times New Roman" w:eastAsia="Times New Roman" w:hAnsi="Times New Roman"/>
                <w:color w:val="000000"/>
                <w:sz w:val="24"/>
                <w:szCs w:val="24"/>
                <w:u w:val="single"/>
              </w:rPr>
              <w:t>. The</w:t>
            </w:r>
            <w:r w:rsidR="000B1142">
              <w:rPr>
                <w:rFonts w:ascii="Times New Roman" w:eastAsia="Times New Roman" w:hAnsi="Times New Roman"/>
                <w:color w:val="000000"/>
                <w:sz w:val="24"/>
                <w:szCs w:val="24"/>
                <w:u w:val="single"/>
              </w:rPr>
              <w:t xml:space="preserve"> </w:t>
            </w:r>
            <w:r w:rsidRPr="00236100">
              <w:rPr>
                <w:rFonts w:ascii="Times New Roman" w:eastAsia="Times New Roman" w:hAnsi="Times New Roman"/>
                <w:color w:val="000000"/>
                <w:sz w:val="24"/>
                <w:szCs w:val="24"/>
                <w:u w:val="single"/>
              </w:rPr>
              <w:t>Aviation Safety and Noise Abatement Act of 1979 14 CFR Part 150 (US Department of Transportation) including revisions through January 2005 and hereby adopted as a guideline for establishing airport noise control. When required by a local government by local ordinance to provide</w:t>
            </w:r>
            <w:r w:rsidR="00E529E7">
              <w:rPr>
                <w:rFonts w:ascii="Times New Roman" w:eastAsia="Times New Roman" w:hAnsi="Times New Roman"/>
                <w:color w:val="000000"/>
                <w:sz w:val="24"/>
                <w:szCs w:val="24"/>
                <w:u w:val="single"/>
              </w:rPr>
              <w:t xml:space="preserve"> </w:t>
            </w:r>
            <w:r w:rsidRPr="00236100">
              <w:rPr>
                <w:rFonts w:ascii="Times New Roman" w:eastAsia="Times New Roman" w:hAnsi="Times New Roman"/>
                <w:color w:val="000000"/>
                <w:sz w:val="24"/>
                <w:szCs w:val="24"/>
                <w:u w:val="single"/>
              </w:rPr>
              <w:t xml:space="preserve">noise attenuation in a new structure or addition to an existing structure near an airport in the area of the local government, the applicant must provide either: </w:t>
            </w:r>
          </w:p>
          <w:p w:rsidR="00BB3A68" w:rsidRPr="00236100" w:rsidRDefault="00BB3A68" w:rsidP="00236100">
            <w:pPr>
              <w:spacing w:after="0" w:line="240" w:lineRule="auto"/>
              <w:ind w:left="288"/>
              <w:rPr>
                <w:rFonts w:ascii="Times New Roman" w:eastAsia="Times New Roman" w:hAnsi="Times New Roman"/>
                <w:color w:val="000000"/>
                <w:sz w:val="20"/>
                <w:szCs w:val="20"/>
              </w:rPr>
            </w:pPr>
            <w:r w:rsidRPr="00236100">
              <w:rPr>
                <w:rFonts w:ascii="Times New Roman" w:eastAsia="Times New Roman" w:hAnsi="Times New Roman"/>
                <w:color w:val="000000"/>
                <w:sz w:val="24"/>
                <w:szCs w:val="24"/>
                <w:u w:val="single"/>
              </w:rPr>
              <w:t>1.  A testing certificate from an accredited noise testing lab that a new structure or addition to existing structure built to the submitted engineering plans will achieve an average minimum dBA reduction equal to or greater than the reduction required, </w:t>
            </w:r>
          </w:p>
          <w:p w:rsidR="00BB3A68" w:rsidRPr="00236100" w:rsidRDefault="00BB3A68" w:rsidP="00236100">
            <w:pPr>
              <w:spacing w:after="0" w:line="240" w:lineRule="auto"/>
              <w:ind w:left="288"/>
              <w:rPr>
                <w:rFonts w:ascii="Times New Roman" w:eastAsia="Times New Roman" w:hAnsi="Times New Roman"/>
                <w:color w:val="000000"/>
                <w:sz w:val="20"/>
                <w:szCs w:val="20"/>
              </w:rPr>
            </w:pPr>
            <w:r w:rsidRPr="00236100">
              <w:rPr>
                <w:rFonts w:ascii="Times New Roman" w:eastAsia="Times New Roman" w:hAnsi="Times New Roman"/>
                <w:color w:val="000000"/>
                <w:sz w:val="24"/>
                <w:szCs w:val="24"/>
                <w:u w:val="single"/>
              </w:rPr>
              <w:t>2.  An engineering judgment signed and sealed by an engineer licensed in the State of Florida that the structure or addition built to the submitted engineering plans will achieve an average minimum dBA reduction equal to or greater than the reduction required, or</w:t>
            </w:r>
          </w:p>
          <w:p w:rsidR="00236100" w:rsidRPr="00236100" w:rsidRDefault="00BB3A68" w:rsidP="00236100">
            <w:pPr>
              <w:spacing w:after="0" w:line="240" w:lineRule="auto"/>
              <w:ind w:left="288"/>
              <w:rPr>
                <w:rFonts w:ascii="Times New Roman" w:eastAsia="Times New Roman" w:hAnsi="Times New Roman"/>
                <w:color w:val="000000"/>
                <w:sz w:val="20"/>
                <w:szCs w:val="20"/>
              </w:rPr>
            </w:pPr>
            <w:r w:rsidRPr="00236100">
              <w:rPr>
                <w:rFonts w:ascii="Times New Roman" w:eastAsia="Times New Roman" w:hAnsi="Times New Roman"/>
                <w:color w:val="000000"/>
                <w:sz w:val="24"/>
                <w:szCs w:val="24"/>
                <w:u w:val="single"/>
              </w:rPr>
              <w:t>3.  Plans using the standards contained in "Guidelines for Sound Insulation of Residences Exposed to Aircraft Operations" prepared for the Department of the Navy by Wyle Research and Consulting, Arlington, Virginia, April 2005 on file with th</w:t>
            </w:r>
            <w:r w:rsidR="00236100">
              <w:rPr>
                <w:rFonts w:ascii="Times New Roman" w:eastAsia="Times New Roman" w:hAnsi="Times New Roman"/>
                <w:color w:val="000000"/>
                <w:sz w:val="24"/>
                <w:szCs w:val="24"/>
                <w:u w:val="single"/>
              </w:rPr>
              <w:t>e Florida Building Commission.</w:t>
            </w:r>
            <w:r w:rsidR="00D01671">
              <w:rPr>
                <w:rFonts w:ascii="Times New Roman" w:eastAsia="Times New Roman" w:hAnsi="Times New Roman"/>
                <w:color w:val="000000"/>
                <w:sz w:val="24"/>
                <w:szCs w:val="24"/>
                <w:u w:val="single"/>
              </w:rPr>
              <w:t xml:space="preserve">  </w:t>
            </w:r>
          </w:p>
          <w:p w:rsidR="00BB3A68" w:rsidRPr="00236100" w:rsidRDefault="00BB3A68" w:rsidP="00236100">
            <w:pPr>
              <w:spacing w:after="0" w:line="240" w:lineRule="auto"/>
              <w:rPr>
                <w:rFonts w:ascii="Times New Roman" w:eastAsia="Times New Roman" w:hAnsi="Times New Roman"/>
                <w:color w:val="000000"/>
                <w:sz w:val="20"/>
                <w:szCs w:val="20"/>
              </w:rPr>
            </w:pPr>
          </w:p>
        </w:tc>
      </w:tr>
      <w:tr w:rsidR="00BB3A68" w:rsidRPr="00236100" w:rsidTr="00D01671">
        <w:trPr>
          <w:trHeight w:val="74"/>
          <w:tblCellSpacing w:w="7" w:type="dxa"/>
        </w:trPr>
        <w:tc>
          <w:tcPr>
            <w:tcW w:w="0" w:type="auto"/>
            <w:vAlign w:val="center"/>
            <w:hideMark/>
          </w:tcPr>
          <w:p w:rsidR="00BB3A68" w:rsidRPr="00236100" w:rsidRDefault="00BB3A68" w:rsidP="00BB3A68">
            <w:pPr>
              <w:spacing w:after="0" w:line="240" w:lineRule="auto"/>
              <w:rPr>
                <w:rFonts w:ascii="Times New Roman" w:eastAsia="Times New Roman" w:hAnsi="Times New Roman"/>
                <w:color w:val="000000"/>
                <w:sz w:val="20"/>
                <w:szCs w:val="20"/>
              </w:rPr>
            </w:pPr>
          </w:p>
        </w:tc>
      </w:tr>
    </w:tbl>
    <w:p w:rsidR="00337547" w:rsidRDefault="00337547"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sz w:val="32"/>
          <w:szCs w:val="32"/>
        </w:rPr>
      </w:pPr>
    </w:p>
    <w:p w:rsidR="001B6B8F" w:rsidRPr="00CE0617" w:rsidRDefault="00A240DA"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sz w:val="32"/>
          <w:szCs w:val="32"/>
        </w:rPr>
      </w:pPr>
      <w:r w:rsidRPr="00CE0617">
        <w:rPr>
          <w:rFonts w:ascii="Times New Roman" w:eastAsia="Times New Roman" w:hAnsi="Times New Roman"/>
          <w:b/>
          <w:i/>
          <w:sz w:val="32"/>
          <w:szCs w:val="32"/>
        </w:rPr>
        <w:t>CHAPTER 4</w:t>
      </w:r>
      <w:r w:rsidR="00CE0617" w:rsidRPr="00CE0617">
        <w:rPr>
          <w:rFonts w:ascii="Times New Roman" w:eastAsia="Times New Roman" w:hAnsi="Times New Roman"/>
          <w:b/>
          <w:i/>
          <w:sz w:val="32"/>
          <w:szCs w:val="32"/>
        </w:rPr>
        <w:t xml:space="preserve">, </w:t>
      </w:r>
      <w:r w:rsidR="001B6B8F" w:rsidRPr="00CE0617">
        <w:rPr>
          <w:rFonts w:ascii="Times New Roman" w:eastAsia="Times New Roman" w:hAnsi="Times New Roman"/>
          <w:b/>
          <w:i/>
          <w:sz w:val="32"/>
          <w:szCs w:val="32"/>
        </w:rPr>
        <w:t>FOUNDATIONS</w:t>
      </w:r>
    </w:p>
    <w:p w:rsidR="00E91D7A" w:rsidRDefault="00E91D7A" w:rsidP="00E91D7A">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sz w:val="24"/>
          <w:szCs w:val="24"/>
        </w:rPr>
      </w:pPr>
    </w:p>
    <w:p w:rsidR="00A240DA" w:rsidRDefault="00A240DA" w:rsidP="00E91D7A">
      <w:pPr>
        <w:spacing w:after="0" w:line="240" w:lineRule="auto"/>
        <w:rPr>
          <w:rFonts w:ascii="Times New Roman" w:eastAsia="Times New Roman" w:hAnsi="Times New Roman"/>
          <w:b/>
          <w:i/>
          <w:sz w:val="24"/>
          <w:szCs w:val="24"/>
        </w:rPr>
      </w:pPr>
    </w:p>
    <w:p w:rsidR="00E91D7A" w:rsidRPr="00A240DA" w:rsidRDefault="00E91D7A" w:rsidP="00E91D7A">
      <w:pPr>
        <w:spacing w:after="0" w:line="240" w:lineRule="auto"/>
        <w:rPr>
          <w:rFonts w:ascii="Times New Roman" w:eastAsia="Times New Roman" w:hAnsi="Times New Roman"/>
          <w:b/>
          <w:i/>
          <w:sz w:val="24"/>
          <w:szCs w:val="24"/>
        </w:rPr>
      </w:pPr>
      <w:r w:rsidRPr="00A240DA">
        <w:rPr>
          <w:rFonts w:ascii="Times New Roman" w:eastAsia="Times New Roman" w:hAnsi="Times New Roman"/>
          <w:b/>
          <w:i/>
          <w:sz w:val="24"/>
          <w:szCs w:val="24"/>
        </w:rPr>
        <w:t>Section R401.1 Application</w:t>
      </w:r>
      <w:r w:rsidR="00A240DA">
        <w:rPr>
          <w:rFonts w:ascii="Times New Roman" w:eastAsia="Times New Roman" w:hAnsi="Times New Roman"/>
          <w:b/>
          <w:i/>
          <w:sz w:val="24"/>
          <w:szCs w:val="24"/>
        </w:rPr>
        <w:t>. R</w:t>
      </w:r>
      <w:r w:rsidRPr="00A240DA">
        <w:rPr>
          <w:rFonts w:ascii="Times New Roman" w:eastAsia="Times New Roman" w:hAnsi="Times New Roman"/>
          <w:b/>
          <w:i/>
          <w:sz w:val="24"/>
          <w:szCs w:val="24"/>
        </w:rPr>
        <w:t xml:space="preserve">evise text to add exception 3 to read as </w:t>
      </w:r>
      <w:r w:rsidR="00A240DA">
        <w:rPr>
          <w:rFonts w:ascii="Times New Roman" w:eastAsia="Times New Roman" w:hAnsi="Times New Roman"/>
          <w:b/>
          <w:i/>
          <w:sz w:val="24"/>
          <w:szCs w:val="24"/>
        </w:rPr>
        <w:t>shown</w:t>
      </w:r>
      <w:r w:rsidRPr="00A240DA">
        <w:rPr>
          <w:rFonts w:ascii="Times New Roman" w:eastAsia="Times New Roman" w:hAnsi="Times New Roman"/>
          <w:b/>
          <w:i/>
          <w:sz w:val="24"/>
          <w:szCs w:val="24"/>
        </w:rPr>
        <w:t>:</w:t>
      </w:r>
    </w:p>
    <w:p w:rsidR="00A240DA" w:rsidRPr="00A240DA" w:rsidRDefault="00A240DA" w:rsidP="00280D34">
      <w:pPr>
        <w:tabs>
          <w:tab w:val="left" w:pos="0"/>
          <w:tab w:val="left" w:pos="540"/>
          <w:tab w:val="left" w:pos="1260"/>
          <w:tab w:val="left" w:pos="1980"/>
          <w:tab w:val="left" w:pos="2700"/>
          <w:tab w:val="left" w:pos="3420"/>
          <w:tab w:val="left" w:pos="4140"/>
        </w:tabs>
        <w:spacing w:after="0" w:line="217" w:lineRule="exact"/>
        <w:rPr>
          <w:rFonts w:ascii="Times New Roman" w:hAnsi="Times New Roman"/>
          <w:b/>
          <w:sz w:val="24"/>
          <w:szCs w:val="24"/>
          <w:highlight w:val="yellow"/>
        </w:rPr>
      </w:pPr>
    </w:p>
    <w:p w:rsidR="00A240DA" w:rsidRPr="00A240DA" w:rsidRDefault="00A240DA" w:rsidP="00337547">
      <w:pPr>
        <w:tabs>
          <w:tab w:val="left" w:pos="0"/>
          <w:tab w:val="left" w:pos="540"/>
          <w:tab w:val="left" w:pos="1260"/>
          <w:tab w:val="left" w:pos="1980"/>
          <w:tab w:val="left" w:pos="2700"/>
          <w:tab w:val="left" w:pos="3420"/>
          <w:tab w:val="left" w:pos="4140"/>
        </w:tabs>
        <w:spacing w:after="0" w:line="240" w:lineRule="auto"/>
        <w:rPr>
          <w:rFonts w:ascii="Times New Roman" w:hAnsi="Times New Roman"/>
          <w:sz w:val="24"/>
          <w:szCs w:val="24"/>
        </w:rPr>
      </w:pPr>
      <w:r w:rsidRPr="00A240DA">
        <w:rPr>
          <w:rFonts w:ascii="Times New Roman" w:hAnsi="Times New Roman"/>
          <w:b/>
          <w:sz w:val="24"/>
          <w:szCs w:val="24"/>
        </w:rPr>
        <w:t>R401.1 Application</w:t>
      </w:r>
      <w:r w:rsidRPr="00A240DA">
        <w:rPr>
          <w:rFonts w:ascii="Times New Roman" w:hAnsi="Times New Roman"/>
          <w:sz w:val="24"/>
          <w:szCs w:val="24"/>
        </w:rPr>
        <w:t>. The provisions of this chapter shall control the design and construction of the foundation and foundation spaces for all buildings. In addition to the provisions of this chapter, the design and construction of foundations in flood hazard areas as established by Table R301.2(1) shall meet the provisions of Section R322. Wood foundations shall be designed and installed in accordance with AF&amp;PA PWF.</w:t>
      </w:r>
    </w:p>
    <w:p w:rsidR="00A240DA" w:rsidRPr="00A240DA" w:rsidRDefault="00A240DA" w:rsidP="00337547">
      <w:pPr>
        <w:tabs>
          <w:tab w:val="left" w:pos="0"/>
          <w:tab w:val="left" w:pos="540"/>
          <w:tab w:val="left" w:pos="1260"/>
          <w:tab w:val="left" w:pos="1980"/>
          <w:tab w:val="left" w:pos="2700"/>
          <w:tab w:val="left" w:pos="3420"/>
          <w:tab w:val="left" w:pos="4140"/>
        </w:tabs>
        <w:spacing w:after="0" w:line="240" w:lineRule="auto"/>
        <w:ind w:left="288"/>
        <w:rPr>
          <w:rFonts w:ascii="Times New Roman" w:hAnsi="Times New Roman"/>
          <w:sz w:val="24"/>
          <w:szCs w:val="24"/>
        </w:rPr>
      </w:pPr>
      <w:r w:rsidRPr="00A240DA">
        <w:rPr>
          <w:rFonts w:ascii="Times New Roman" w:hAnsi="Times New Roman"/>
          <w:b/>
          <w:sz w:val="24"/>
          <w:szCs w:val="24"/>
        </w:rPr>
        <w:t>Exception</w:t>
      </w:r>
      <w:r w:rsidRPr="00A240DA">
        <w:rPr>
          <w:rFonts w:ascii="Times New Roman" w:hAnsi="Times New Roman"/>
          <w:b/>
          <w:color w:val="FF0000"/>
          <w:sz w:val="24"/>
          <w:szCs w:val="24"/>
        </w:rPr>
        <w:t>:</w:t>
      </w:r>
      <w:r w:rsidRPr="00A240DA">
        <w:rPr>
          <w:rFonts w:ascii="Times New Roman" w:hAnsi="Times New Roman"/>
          <w:color w:val="FF0000"/>
          <w:sz w:val="24"/>
          <w:szCs w:val="24"/>
        </w:rPr>
        <w:t xml:space="preserve"> </w:t>
      </w:r>
      <w:r w:rsidRPr="00A240DA">
        <w:rPr>
          <w:rFonts w:ascii="Times New Roman" w:hAnsi="Times New Roman"/>
          <w:sz w:val="24"/>
          <w:szCs w:val="24"/>
        </w:rPr>
        <w:t>The provisions of this chapter shall be permitted to be used for wood foundations only in the</w:t>
      </w:r>
      <w:r w:rsidRPr="00A240DA">
        <w:rPr>
          <w:rFonts w:ascii="Times New Roman" w:hAnsi="Times New Roman"/>
          <w:color w:val="FF0000"/>
          <w:sz w:val="24"/>
          <w:szCs w:val="24"/>
        </w:rPr>
        <w:t xml:space="preserve"> </w:t>
      </w:r>
      <w:r w:rsidRPr="00A240DA">
        <w:rPr>
          <w:rFonts w:ascii="Times New Roman" w:hAnsi="Times New Roman"/>
          <w:sz w:val="24"/>
          <w:szCs w:val="24"/>
        </w:rPr>
        <w:t xml:space="preserve">following situations: </w:t>
      </w:r>
    </w:p>
    <w:p w:rsidR="00A240DA" w:rsidRPr="00A240DA" w:rsidRDefault="00A240DA" w:rsidP="00337547">
      <w:pPr>
        <w:tabs>
          <w:tab w:val="left" w:pos="0"/>
          <w:tab w:val="left" w:pos="540"/>
          <w:tab w:val="left" w:pos="1260"/>
          <w:tab w:val="left" w:pos="1980"/>
          <w:tab w:val="left" w:pos="2700"/>
          <w:tab w:val="left" w:pos="3420"/>
          <w:tab w:val="left" w:pos="4140"/>
        </w:tabs>
        <w:spacing w:after="0" w:line="240" w:lineRule="auto"/>
        <w:ind w:left="288"/>
        <w:rPr>
          <w:rFonts w:ascii="Times New Roman" w:hAnsi="Times New Roman"/>
          <w:sz w:val="24"/>
          <w:szCs w:val="24"/>
        </w:rPr>
      </w:pPr>
      <w:r w:rsidRPr="00A240DA">
        <w:rPr>
          <w:rFonts w:ascii="Times New Roman" w:hAnsi="Times New Roman"/>
          <w:sz w:val="24"/>
          <w:szCs w:val="24"/>
        </w:rPr>
        <w:t>1. – 2. [No change]</w:t>
      </w:r>
    </w:p>
    <w:tbl>
      <w:tblPr>
        <w:tblW w:w="5001" w:type="pct"/>
        <w:tblCellSpacing w:w="7" w:type="dxa"/>
        <w:tblInd w:w="-1" w:type="dxa"/>
        <w:tblCellMar>
          <w:top w:w="30" w:type="dxa"/>
          <w:left w:w="30" w:type="dxa"/>
          <w:bottom w:w="30" w:type="dxa"/>
          <w:right w:w="30" w:type="dxa"/>
        </w:tblCellMar>
        <w:tblLook w:val="04A0" w:firstRow="1" w:lastRow="0" w:firstColumn="1" w:lastColumn="0" w:noHBand="0" w:noVBand="1"/>
      </w:tblPr>
      <w:tblGrid>
        <w:gridCol w:w="6602"/>
        <w:gridCol w:w="2754"/>
        <w:gridCol w:w="29"/>
        <w:gridCol w:w="29"/>
        <w:gridCol w:w="36"/>
      </w:tblGrid>
      <w:tr w:rsidR="00BF67E1" w:rsidRPr="00BF67E1" w:rsidTr="00070BA9">
        <w:trPr>
          <w:gridAfter w:val="3"/>
          <w:tblCellSpacing w:w="7" w:type="dxa"/>
        </w:trPr>
        <w:tc>
          <w:tcPr>
            <w:tcW w:w="0" w:type="auto"/>
            <w:gridSpan w:val="2"/>
            <w:vAlign w:val="center"/>
          </w:tcPr>
          <w:p w:rsidR="00BF67E1" w:rsidRPr="00D539BA" w:rsidRDefault="00E91D7A" w:rsidP="003912A8">
            <w:pPr>
              <w:spacing w:before="100" w:beforeAutospacing="1" w:after="100" w:afterAutospacing="1" w:line="240" w:lineRule="auto"/>
              <w:ind w:left="288"/>
              <w:rPr>
                <w:rFonts w:ascii="Verdana" w:eastAsia="Times New Roman" w:hAnsi="Verdana"/>
                <w:color w:val="000000"/>
                <w:sz w:val="20"/>
                <w:szCs w:val="20"/>
                <w:highlight w:val="yellow"/>
              </w:rPr>
            </w:pPr>
            <w:r w:rsidRPr="00D539BA">
              <w:rPr>
                <w:rFonts w:ascii="Times New Roman" w:hAnsi="Times New Roman"/>
                <w:sz w:val="24"/>
                <w:szCs w:val="24"/>
                <w:u w:val="single"/>
              </w:rPr>
              <w:t xml:space="preserve">3. Buildings and structures located within the High-Velocity Hurricane Zone shall comply with the provisions of Chapter </w:t>
            </w:r>
            <w:r w:rsidR="00BF62A1" w:rsidRPr="00D539BA">
              <w:rPr>
                <w:rFonts w:ascii="Times New Roman" w:hAnsi="Times New Roman"/>
                <w:sz w:val="24"/>
                <w:szCs w:val="24"/>
                <w:u w:val="single"/>
              </w:rPr>
              <w:t>4</w:t>
            </w:r>
            <w:r w:rsidRPr="00D539BA">
              <w:rPr>
                <w:rFonts w:ascii="Times New Roman" w:hAnsi="Times New Roman"/>
                <w:sz w:val="24"/>
                <w:szCs w:val="24"/>
                <w:u w:val="single"/>
              </w:rPr>
              <w:t>4 and, as applicable, Section R322 in flood hazard areas</w:t>
            </w:r>
            <w:r w:rsidRPr="00D539BA">
              <w:rPr>
                <w:rFonts w:ascii="Times New Roman" w:hAnsi="Times New Roman"/>
                <w:sz w:val="24"/>
                <w:szCs w:val="24"/>
              </w:rPr>
              <w:t>.</w:t>
            </w:r>
            <w:r w:rsidR="00D80BE1" w:rsidRPr="00D539BA">
              <w:rPr>
                <w:rFonts w:ascii="Times New Roman" w:hAnsi="Times New Roman"/>
                <w:color w:val="FF0000"/>
                <w:sz w:val="24"/>
                <w:szCs w:val="24"/>
                <w:u w:val="single"/>
              </w:rPr>
              <w:t xml:space="preserve"> </w:t>
            </w:r>
          </w:p>
        </w:tc>
      </w:tr>
      <w:tr w:rsidR="00BF67E1" w:rsidRPr="00BF67E1" w:rsidTr="00070BA9">
        <w:trPr>
          <w:gridAfter w:val="3"/>
          <w:tblCellSpacing w:w="7" w:type="dxa"/>
        </w:trPr>
        <w:tc>
          <w:tcPr>
            <w:tcW w:w="0" w:type="auto"/>
            <w:gridSpan w:val="2"/>
            <w:vAlign w:val="center"/>
          </w:tcPr>
          <w:p w:rsidR="00BF67E1" w:rsidRPr="00D539BA" w:rsidRDefault="00BF67E1" w:rsidP="00BF67E1">
            <w:pPr>
              <w:spacing w:after="0" w:line="240" w:lineRule="auto"/>
              <w:rPr>
                <w:rFonts w:ascii="Verdana" w:eastAsia="Times New Roman" w:hAnsi="Verdana"/>
                <w:color w:val="000000"/>
                <w:sz w:val="20"/>
                <w:szCs w:val="20"/>
                <w:highlight w:val="yellow"/>
              </w:rPr>
            </w:pPr>
          </w:p>
        </w:tc>
      </w:tr>
      <w:tr w:rsidR="002702EA" w:rsidRPr="002702EA" w:rsidTr="00070BA9">
        <w:tblPrEx>
          <w:tblCellSpacing w:w="15" w:type="dxa"/>
          <w:tblCellMar>
            <w:top w:w="15" w:type="dxa"/>
            <w:left w:w="15" w:type="dxa"/>
            <w:bottom w:w="15" w:type="dxa"/>
            <w:right w:w="15" w:type="dxa"/>
          </w:tblCellMar>
        </w:tblPrEx>
        <w:trPr>
          <w:gridAfter w:val="4"/>
          <w:tblCellSpacing w:w="15" w:type="dxa"/>
        </w:trPr>
        <w:tc>
          <w:tcPr>
            <w:tcW w:w="0" w:type="auto"/>
            <w:vAlign w:val="center"/>
          </w:tcPr>
          <w:p w:rsidR="002702EA" w:rsidRPr="002702EA" w:rsidRDefault="002702EA" w:rsidP="002702EA">
            <w:pPr>
              <w:spacing w:after="0" w:line="240" w:lineRule="auto"/>
              <w:rPr>
                <w:rFonts w:ascii="Times New Roman" w:eastAsia="Times New Roman" w:hAnsi="Times New Roman"/>
                <w:sz w:val="24"/>
                <w:szCs w:val="24"/>
              </w:rPr>
            </w:pPr>
          </w:p>
        </w:tc>
      </w:tr>
      <w:tr w:rsidR="002702EA" w:rsidRPr="002702EA" w:rsidTr="00070BA9">
        <w:tblPrEx>
          <w:tblCellSpacing w:w="15" w:type="dxa"/>
          <w:tblCellMar>
            <w:top w:w="15" w:type="dxa"/>
            <w:left w:w="15" w:type="dxa"/>
            <w:bottom w:w="15" w:type="dxa"/>
            <w:right w:w="15" w:type="dxa"/>
          </w:tblCellMar>
        </w:tblPrEx>
        <w:trPr>
          <w:gridAfter w:val="2"/>
          <w:trHeight w:val="36"/>
          <w:tblCellSpacing w:w="15" w:type="dxa"/>
        </w:trPr>
        <w:tc>
          <w:tcPr>
            <w:tcW w:w="0" w:type="auto"/>
            <w:gridSpan w:val="3"/>
            <w:vAlign w:val="center"/>
            <w:hideMark/>
          </w:tcPr>
          <w:p w:rsidR="002702EA" w:rsidRPr="002702EA" w:rsidRDefault="002702EA" w:rsidP="002702EA">
            <w:pPr>
              <w:spacing w:after="0" w:line="240" w:lineRule="auto"/>
              <w:rPr>
                <w:rFonts w:ascii="Times New Roman" w:eastAsia="Times New Roman" w:hAnsi="Times New Roman"/>
                <w:sz w:val="24"/>
                <w:szCs w:val="24"/>
              </w:rPr>
            </w:pPr>
          </w:p>
        </w:tc>
      </w:tr>
      <w:tr w:rsidR="002702EA" w:rsidRPr="002702EA" w:rsidTr="00070BA9">
        <w:tblPrEx>
          <w:tblCellSpacing w:w="15" w:type="dxa"/>
          <w:tblCellMar>
            <w:top w:w="15" w:type="dxa"/>
            <w:left w:w="15" w:type="dxa"/>
            <w:bottom w:w="15" w:type="dxa"/>
            <w:right w:w="15" w:type="dxa"/>
          </w:tblCellMar>
        </w:tblPrEx>
        <w:trPr>
          <w:tblCellSpacing w:w="15" w:type="dxa"/>
        </w:trPr>
        <w:tc>
          <w:tcPr>
            <w:tcW w:w="0" w:type="auto"/>
            <w:gridSpan w:val="5"/>
            <w:vAlign w:val="center"/>
            <w:hideMark/>
          </w:tcPr>
          <w:p w:rsidR="002702EA" w:rsidRPr="002702EA" w:rsidRDefault="002702EA" w:rsidP="00070BA9">
            <w:pPr>
              <w:spacing w:after="0" w:line="240" w:lineRule="auto"/>
              <w:rPr>
                <w:rFonts w:ascii="Times New Roman" w:eastAsia="Times New Roman" w:hAnsi="Times New Roman"/>
                <w:sz w:val="24"/>
                <w:szCs w:val="24"/>
              </w:rPr>
            </w:pPr>
          </w:p>
        </w:tc>
      </w:tr>
      <w:tr w:rsidR="002702EA" w:rsidRPr="002702EA" w:rsidTr="00070BA9">
        <w:tblPrEx>
          <w:tblCellSpacing w:w="15" w:type="dxa"/>
          <w:tblCellMar>
            <w:top w:w="15" w:type="dxa"/>
            <w:left w:w="15" w:type="dxa"/>
            <w:bottom w:w="15" w:type="dxa"/>
            <w:right w:w="15" w:type="dxa"/>
          </w:tblCellMar>
        </w:tblPrEx>
        <w:trPr>
          <w:tblCellSpacing w:w="15" w:type="dxa"/>
        </w:trPr>
        <w:tc>
          <w:tcPr>
            <w:tcW w:w="0" w:type="auto"/>
            <w:gridSpan w:val="5"/>
            <w:vAlign w:val="center"/>
            <w:hideMark/>
          </w:tcPr>
          <w:p w:rsidR="002702EA" w:rsidRPr="002702EA" w:rsidRDefault="002702EA" w:rsidP="00070BA9">
            <w:pPr>
              <w:spacing w:after="0" w:line="240" w:lineRule="auto"/>
              <w:rPr>
                <w:rFonts w:ascii="Times New Roman" w:eastAsia="Times New Roman" w:hAnsi="Times New Roman"/>
                <w:sz w:val="24"/>
                <w:szCs w:val="24"/>
              </w:rPr>
            </w:pPr>
          </w:p>
        </w:tc>
      </w:tr>
      <w:tr w:rsidR="002702EA" w:rsidRPr="002702EA" w:rsidTr="00070BA9">
        <w:tblPrEx>
          <w:tblCellSpacing w:w="15" w:type="dxa"/>
          <w:tblCellMar>
            <w:top w:w="15" w:type="dxa"/>
            <w:left w:w="15" w:type="dxa"/>
            <w:bottom w:w="15" w:type="dxa"/>
            <w:right w:w="15" w:type="dxa"/>
          </w:tblCellMar>
        </w:tblPrEx>
        <w:trPr>
          <w:gridAfter w:val="1"/>
          <w:tblCellSpacing w:w="15" w:type="dxa"/>
        </w:trPr>
        <w:tc>
          <w:tcPr>
            <w:tcW w:w="0" w:type="auto"/>
            <w:gridSpan w:val="4"/>
            <w:vAlign w:val="center"/>
            <w:hideMark/>
          </w:tcPr>
          <w:p w:rsidR="002702EA" w:rsidRPr="002702EA" w:rsidRDefault="002702EA" w:rsidP="00070BA9">
            <w:pPr>
              <w:spacing w:after="0" w:line="240" w:lineRule="auto"/>
              <w:rPr>
                <w:rFonts w:ascii="Times New Roman" w:eastAsia="Times New Roman" w:hAnsi="Times New Roman"/>
                <w:sz w:val="24"/>
                <w:szCs w:val="24"/>
              </w:rPr>
            </w:pPr>
            <w:r w:rsidRPr="002702EA">
              <w:rPr>
                <w:rFonts w:ascii="Times New Roman" w:eastAsia="Times New Roman" w:hAnsi="Times New Roman"/>
                <w:b/>
                <w:bCs/>
                <w:sz w:val="24"/>
                <w:szCs w:val="24"/>
              </w:rPr>
              <w:br/>
            </w:r>
          </w:p>
        </w:tc>
      </w:tr>
    </w:tbl>
    <w:p w:rsidR="003912A8" w:rsidRDefault="003912A8"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color w:val="000000"/>
          <w:sz w:val="32"/>
          <w:szCs w:val="32"/>
        </w:rPr>
      </w:pPr>
    </w:p>
    <w:p w:rsidR="003912A8" w:rsidRDefault="003912A8"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color w:val="000000"/>
          <w:sz w:val="32"/>
          <w:szCs w:val="32"/>
        </w:rPr>
      </w:pPr>
    </w:p>
    <w:p w:rsidR="00783952" w:rsidRPr="00CE0617" w:rsidRDefault="00783952"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color w:val="000000"/>
          <w:sz w:val="32"/>
          <w:szCs w:val="32"/>
        </w:rPr>
      </w:pPr>
      <w:r w:rsidRPr="00CE0617">
        <w:rPr>
          <w:rFonts w:ascii="Times New Roman" w:eastAsia="Times New Roman" w:hAnsi="Times New Roman"/>
          <w:b/>
          <w:i/>
          <w:color w:val="000000"/>
          <w:sz w:val="32"/>
          <w:szCs w:val="32"/>
        </w:rPr>
        <w:t>CHAPTER 5</w:t>
      </w:r>
      <w:r w:rsidR="00CE0617" w:rsidRPr="00CE0617">
        <w:rPr>
          <w:rFonts w:ascii="Times New Roman" w:eastAsia="Times New Roman" w:hAnsi="Times New Roman"/>
          <w:b/>
          <w:i/>
          <w:color w:val="000000"/>
          <w:sz w:val="32"/>
          <w:szCs w:val="32"/>
        </w:rPr>
        <w:t xml:space="preserve">, </w:t>
      </w:r>
      <w:r w:rsidRPr="00CE0617">
        <w:rPr>
          <w:rFonts w:ascii="Times New Roman" w:eastAsia="Times New Roman" w:hAnsi="Times New Roman"/>
          <w:b/>
          <w:i/>
          <w:color w:val="000000"/>
          <w:sz w:val="32"/>
          <w:szCs w:val="32"/>
        </w:rPr>
        <w:t>FLOORS</w:t>
      </w:r>
    </w:p>
    <w:p w:rsidR="00783952" w:rsidRPr="00783952" w:rsidRDefault="00783952" w:rsidP="00783952">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color w:val="000000"/>
          <w:sz w:val="24"/>
          <w:szCs w:val="24"/>
        </w:rPr>
      </w:pPr>
    </w:p>
    <w:p w:rsidR="00783952" w:rsidRPr="00783952" w:rsidRDefault="00783952" w:rsidP="00783952">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color w:val="000000"/>
          <w:sz w:val="24"/>
          <w:szCs w:val="24"/>
        </w:rPr>
      </w:pPr>
      <w:r w:rsidRPr="00783952">
        <w:rPr>
          <w:rFonts w:ascii="Times New Roman" w:eastAsia="Times New Roman" w:hAnsi="Times New Roman"/>
          <w:b/>
          <w:i/>
          <w:color w:val="000000"/>
          <w:sz w:val="24"/>
          <w:szCs w:val="24"/>
        </w:rPr>
        <w:t>R501.1 Application. Change to read as follows:</w:t>
      </w:r>
    </w:p>
    <w:p w:rsidR="00783952" w:rsidRPr="00783952" w:rsidRDefault="00783952" w:rsidP="00783952">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color w:val="000000"/>
          <w:sz w:val="24"/>
          <w:szCs w:val="24"/>
        </w:rPr>
      </w:pPr>
    </w:p>
    <w:p w:rsidR="00783952" w:rsidRPr="00783952" w:rsidRDefault="00783952" w:rsidP="00783952">
      <w:pPr>
        <w:tabs>
          <w:tab w:val="left" w:pos="360"/>
          <w:tab w:val="left" w:pos="720"/>
          <w:tab w:val="left" w:pos="1080"/>
          <w:tab w:val="left" w:pos="1440"/>
          <w:tab w:val="left" w:pos="1800"/>
          <w:tab w:val="left" w:pos="2160"/>
        </w:tabs>
        <w:spacing w:after="120" w:line="240" w:lineRule="auto"/>
        <w:rPr>
          <w:rFonts w:ascii="Times New Roman" w:eastAsia="Times New Roman" w:hAnsi="Times New Roman"/>
          <w:sz w:val="24"/>
        </w:rPr>
      </w:pPr>
      <w:r w:rsidRPr="00783952">
        <w:rPr>
          <w:rFonts w:ascii="Times New Roman" w:eastAsia="Times New Roman" w:hAnsi="Times New Roman"/>
          <w:b/>
          <w:bCs/>
          <w:sz w:val="24"/>
        </w:rPr>
        <w:t xml:space="preserve">R501.1 Application. </w:t>
      </w:r>
      <w:r w:rsidRPr="00783952">
        <w:rPr>
          <w:rFonts w:ascii="Times New Roman" w:eastAsia="Times New Roman" w:hAnsi="Times New Roman"/>
          <w:sz w:val="24"/>
        </w:rPr>
        <w:t xml:space="preserve">The provisions of this chapter shall control the design and construction of the floors for all buildings including the floors of attic spaces used to house mechanical and/or </w:t>
      </w:r>
      <w:r>
        <w:rPr>
          <w:rFonts w:ascii="Times New Roman" w:eastAsia="Times New Roman" w:hAnsi="Times New Roman"/>
          <w:sz w:val="24"/>
        </w:rPr>
        <w:t>plumbing fixtures and equipment</w:t>
      </w:r>
      <w:r w:rsidRPr="00783952">
        <w:rPr>
          <w:rFonts w:ascii="Times New Roman" w:eastAsia="Times New Roman" w:hAnsi="Times New Roman"/>
          <w:sz w:val="24"/>
        </w:rPr>
        <w:t>.</w:t>
      </w:r>
    </w:p>
    <w:p w:rsidR="00783952" w:rsidRPr="00B974D5" w:rsidRDefault="00783952" w:rsidP="00783952">
      <w:pPr>
        <w:tabs>
          <w:tab w:val="left" w:pos="0"/>
          <w:tab w:val="left" w:pos="540"/>
          <w:tab w:val="left" w:pos="1260"/>
          <w:tab w:val="left" w:pos="1980"/>
          <w:tab w:val="left" w:pos="2700"/>
          <w:tab w:val="left" w:pos="3420"/>
          <w:tab w:val="left" w:pos="4140"/>
        </w:tabs>
        <w:spacing w:after="0" w:line="240" w:lineRule="auto"/>
        <w:ind w:left="288"/>
        <w:rPr>
          <w:rFonts w:ascii="Times New Roman" w:eastAsia="Times New Roman" w:hAnsi="Times New Roman"/>
          <w:sz w:val="24"/>
          <w:u w:val="single"/>
        </w:rPr>
      </w:pPr>
      <w:r w:rsidRPr="00D539BA">
        <w:rPr>
          <w:rFonts w:ascii="Times New Roman" w:eastAsia="Times New Roman" w:hAnsi="Times New Roman"/>
          <w:b/>
          <w:bCs/>
          <w:sz w:val="24"/>
          <w:u w:val="single"/>
        </w:rPr>
        <w:t xml:space="preserve">Exception: </w:t>
      </w:r>
      <w:r w:rsidRPr="00D539BA">
        <w:rPr>
          <w:rFonts w:ascii="Times New Roman" w:eastAsia="Times New Roman" w:hAnsi="Times New Roman"/>
          <w:sz w:val="24"/>
          <w:u w:val="single"/>
        </w:rPr>
        <w:t>Buildings and structures located within the High-Velocity Hurricane Zone shall comply with the provisions of Chapter 44.</w:t>
      </w:r>
    </w:p>
    <w:p w:rsidR="00006B84" w:rsidRPr="0005682E" w:rsidRDefault="00006B84"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sz w:val="24"/>
          <w:szCs w:val="24"/>
        </w:rPr>
      </w:pPr>
    </w:p>
    <w:p w:rsidR="005C56DA" w:rsidRPr="0005682E" w:rsidRDefault="005C56DA" w:rsidP="00CE0617">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b/>
          <w:i/>
          <w:sz w:val="28"/>
          <w:szCs w:val="28"/>
        </w:rPr>
      </w:pPr>
      <w:r w:rsidRPr="0005682E">
        <w:rPr>
          <w:rFonts w:ascii="Times New Roman" w:eastAsia="Times New Roman" w:hAnsi="Times New Roman"/>
          <w:b/>
          <w:i/>
          <w:sz w:val="28"/>
          <w:szCs w:val="28"/>
        </w:rPr>
        <w:t>CHAPTER 6</w:t>
      </w:r>
      <w:r w:rsidR="00CE0617" w:rsidRPr="0005682E">
        <w:rPr>
          <w:rFonts w:ascii="Times New Roman" w:eastAsia="Times New Roman" w:hAnsi="Times New Roman"/>
          <w:b/>
          <w:i/>
          <w:sz w:val="28"/>
          <w:szCs w:val="28"/>
        </w:rPr>
        <w:t xml:space="preserve">, </w:t>
      </w:r>
      <w:r w:rsidRPr="0005682E">
        <w:rPr>
          <w:rFonts w:ascii="Times New Roman" w:eastAsia="Times New Roman" w:hAnsi="Times New Roman"/>
          <w:b/>
          <w:i/>
          <w:sz w:val="28"/>
          <w:szCs w:val="28"/>
        </w:rPr>
        <w:t>WALL CONSTRUCTION</w:t>
      </w:r>
    </w:p>
    <w:p w:rsidR="005C56DA" w:rsidRPr="0005682E" w:rsidRDefault="005C56DA" w:rsidP="005C56DA">
      <w:pPr>
        <w:tabs>
          <w:tab w:val="left" w:pos="0"/>
          <w:tab w:val="left" w:pos="540"/>
          <w:tab w:val="left" w:pos="1260"/>
          <w:tab w:val="left" w:pos="1980"/>
          <w:tab w:val="left" w:pos="2700"/>
          <w:tab w:val="left" w:pos="3420"/>
          <w:tab w:val="left" w:pos="4140"/>
        </w:tabs>
        <w:spacing w:after="0" w:line="240" w:lineRule="auto"/>
        <w:rPr>
          <w:rFonts w:ascii="Times New Roman" w:eastAsia="Times New Roman" w:hAnsi="Times New Roman"/>
          <w:i/>
          <w:sz w:val="32"/>
          <w:szCs w:val="32"/>
        </w:rPr>
      </w:pPr>
    </w:p>
    <w:p w:rsidR="005C5B68" w:rsidRPr="0005682E" w:rsidRDefault="005C5B68" w:rsidP="00FC1962">
      <w:pPr>
        <w:spacing w:before="100" w:beforeAutospacing="1" w:after="100" w:afterAutospacing="1" w:line="240" w:lineRule="auto"/>
        <w:rPr>
          <w:rFonts w:ascii="Times New Roman" w:eastAsia="Times New Roman" w:hAnsi="Times New Roman"/>
          <w:b/>
          <w:bCs/>
          <w:i/>
          <w:color w:val="000000"/>
          <w:sz w:val="24"/>
          <w:szCs w:val="24"/>
        </w:rPr>
      </w:pPr>
      <w:r w:rsidRPr="0005682E">
        <w:rPr>
          <w:rFonts w:ascii="Times New Roman" w:eastAsia="Times New Roman" w:hAnsi="Times New Roman"/>
          <w:b/>
          <w:bCs/>
          <w:i/>
          <w:color w:val="000000"/>
          <w:sz w:val="24"/>
          <w:szCs w:val="24"/>
        </w:rPr>
        <w:t>Section R601.1 Application. Revise to read as shown:</w:t>
      </w:r>
    </w:p>
    <w:p w:rsidR="00FC1962" w:rsidRPr="0005682E" w:rsidRDefault="00FC1962" w:rsidP="00AE53FE">
      <w:pPr>
        <w:spacing w:after="0" w:line="240" w:lineRule="auto"/>
        <w:rPr>
          <w:rFonts w:ascii="Times New Roman" w:eastAsia="Times New Roman" w:hAnsi="Times New Roman"/>
          <w:color w:val="000000"/>
          <w:sz w:val="24"/>
          <w:szCs w:val="24"/>
        </w:rPr>
      </w:pPr>
      <w:r w:rsidRPr="0005682E">
        <w:rPr>
          <w:rFonts w:ascii="Times New Roman" w:eastAsia="Times New Roman" w:hAnsi="Times New Roman"/>
          <w:b/>
          <w:bCs/>
          <w:color w:val="000000"/>
          <w:sz w:val="24"/>
          <w:szCs w:val="24"/>
        </w:rPr>
        <w:t xml:space="preserve">R601.1 Application. </w:t>
      </w:r>
      <w:r w:rsidRPr="0005682E">
        <w:rPr>
          <w:rFonts w:ascii="Times New Roman" w:eastAsia="Times New Roman" w:hAnsi="Times New Roman"/>
          <w:color w:val="000000"/>
          <w:sz w:val="24"/>
          <w:szCs w:val="24"/>
        </w:rPr>
        <w:t>The provisions of this chapter shall control the design and construction of all walls and partitions for all buildings.</w:t>
      </w:r>
    </w:p>
    <w:p w:rsidR="00895B6D" w:rsidRPr="00B974D5" w:rsidRDefault="00FC1962" w:rsidP="00AE53FE">
      <w:pPr>
        <w:spacing w:after="0" w:line="240" w:lineRule="auto"/>
        <w:ind w:left="288"/>
        <w:rPr>
          <w:rFonts w:ascii="Times New Roman" w:eastAsia="Times New Roman" w:hAnsi="Times New Roman"/>
          <w:sz w:val="24"/>
          <w:szCs w:val="24"/>
          <w:u w:val="single"/>
        </w:rPr>
      </w:pPr>
      <w:r w:rsidRPr="00B974D5">
        <w:rPr>
          <w:rFonts w:ascii="Times New Roman" w:eastAsia="Times New Roman" w:hAnsi="Times New Roman"/>
          <w:b/>
          <w:sz w:val="24"/>
          <w:szCs w:val="24"/>
          <w:u w:val="single"/>
        </w:rPr>
        <w:t>Exception:</w:t>
      </w:r>
      <w:r w:rsidRPr="00B974D5">
        <w:rPr>
          <w:rFonts w:ascii="Times New Roman" w:eastAsia="Times New Roman" w:hAnsi="Times New Roman"/>
          <w:sz w:val="24"/>
          <w:szCs w:val="24"/>
          <w:u w:val="single"/>
        </w:rPr>
        <w:t xml:space="preserve"> Buildings and structures located within the High-Velocity Hurricane Zone shall comply with the provisions of Chapter </w:t>
      </w:r>
      <w:r w:rsidR="00BF62A1" w:rsidRPr="00B974D5">
        <w:rPr>
          <w:rFonts w:ascii="Times New Roman" w:eastAsia="Times New Roman" w:hAnsi="Times New Roman"/>
          <w:sz w:val="24"/>
          <w:szCs w:val="24"/>
          <w:u w:val="single"/>
        </w:rPr>
        <w:t>4</w:t>
      </w:r>
      <w:r w:rsidRPr="00B974D5">
        <w:rPr>
          <w:rFonts w:ascii="Times New Roman" w:eastAsia="Times New Roman" w:hAnsi="Times New Roman"/>
          <w:sz w:val="24"/>
          <w:szCs w:val="24"/>
          <w:u w:val="single"/>
        </w:rPr>
        <w:t xml:space="preserve">4. </w:t>
      </w:r>
    </w:p>
    <w:p w:rsidR="00AE53FE" w:rsidRPr="00B974D5" w:rsidRDefault="00006B84" w:rsidP="000B1E4C">
      <w:pPr>
        <w:spacing w:after="0" w:line="240" w:lineRule="auto"/>
        <w:rPr>
          <w:rFonts w:ascii="Times New Roman" w:eastAsia="Times New Roman" w:hAnsi="Times New Roman"/>
          <w:b/>
          <w:bCs/>
          <w:i/>
          <w:sz w:val="24"/>
          <w:szCs w:val="24"/>
        </w:rPr>
      </w:pPr>
      <w:r w:rsidRPr="00B974D5">
        <w:rPr>
          <w:rFonts w:ascii="Times New Roman" w:eastAsia="Times New Roman" w:hAnsi="Times New Roman"/>
          <w:b/>
          <w:sz w:val="24"/>
          <w:szCs w:val="24"/>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250F76" w:rsidRPr="00250F76" w:rsidTr="00250F76">
        <w:trPr>
          <w:tblCellSpacing w:w="15" w:type="dxa"/>
        </w:trPr>
        <w:tc>
          <w:tcPr>
            <w:tcW w:w="0" w:type="auto"/>
            <w:vAlign w:val="center"/>
            <w:hideMark/>
          </w:tcPr>
          <w:p w:rsidR="00250F76" w:rsidRPr="00250F76" w:rsidRDefault="00365C00" w:rsidP="00250F76">
            <w:pPr>
              <w:spacing w:after="0" w:line="240" w:lineRule="auto"/>
              <w:rPr>
                <w:rFonts w:ascii="Times New Roman" w:eastAsia="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ref </w:instrText>
            </w:r>
            <w:r>
              <w:rPr>
                <w:rFonts w:ascii="Times New Roman" w:hAnsi="Times New Roman"/>
                <w:b/>
                <w:bCs/>
                <w:sz w:val="24"/>
                <w:szCs w:val="24"/>
              </w:rPr>
              <w:instrText xml:space="preserve"> SHAPE  \* MERGEFORMAT </w:instrText>
            </w:r>
            <w:r>
              <w:rPr>
                <w:rFonts w:ascii="Times New Roman" w:hAnsi="Times New Roman"/>
                <w:sz w:val="24"/>
                <w:szCs w:val="24"/>
              </w:rPr>
              <w:fldChar w:fldCharType="end"/>
            </w:r>
          </w:p>
        </w:tc>
      </w:tr>
    </w:tbl>
    <w:p w:rsidR="00927976" w:rsidRDefault="00927976" w:rsidP="00E551DB">
      <w:pPr>
        <w:tabs>
          <w:tab w:val="left" w:pos="0"/>
          <w:tab w:val="left" w:pos="540"/>
          <w:tab w:val="left" w:pos="1260"/>
          <w:tab w:val="left" w:pos="1980"/>
          <w:tab w:val="left" w:pos="2700"/>
          <w:tab w:val="left" w:pos="3420"/>
          <w:tab w:val="left" w:pos="4140"/>
        </w:tabs>
        <w:spacing w:after="0" w:line="240" w:lineRule="auto"/>
        <w:jc w:val="center"/>
        <w:rPr>
          <w:rFonts w:ascii="Times New Roman" w:eastAsia="Times New Roman" w:hAnsi="Times New Roman"/>
          <w:b/>
          <w:bCs/>
          <w:sz w:val="24"/>
          <w:szCs w:val="18"/>
        </w:rPr>
      </w:pPr>
    </w:p>
    <w:p w:rsidR="00927976" w:rsidRDefault="00927976" w:rsidP="00E551DB">
      <w:pPr>
        <w:tabs>
          <w:tab w:val="left" w:pos="0"/>
          <w:tab w:val="left" w:pos="540"/>
          <w:tab w:val="left" w:pos="1260"/>
          <w:tab w:val="left" w:pos="1980"/>
          <w:tab w:val="left" w:pos="2700"/>
          <w:tab w:val="left" w:pos="3420"/>
          <w:tab w:val="left" w:pos="4140"/>
        </w:tabs>
        <w:spacing w:after="0" w:line="240" w:lineRule="auto"/>
        <w:jc w:val="center"/>
        <w:rPr>
          <w:rFonts w:ascii="Times New Roman" w:eastAsia="Times New Roman" w:hAnsi="Times New Roman"/>
          <w:b/>
          <w:bCs/>
          <w:sz w:val="24"/>
          <w:szCs w:val="18"/>
        </w:rPr>
      </w:pPr>
    </w:p>
    <w:p w:rsidR="00280D34" w:rsidRPr="00E551DB" w:rsidRDefault="002359BA" w:rsidP="00E551DB">
      <w:pPr>
        <w:tabs>
          <w:tab w:val="left" w:pos="0"/>
          <w:tab w:val="left" w:pos="540"/>
          <w:tab w:val="left" w:pos="1260"/>
          <w:tab w:val="left" w:pos="1980"/>
          <w:tab w:val="left" w:pos="2700"/>
          <w:tab w:val="left" w:pos="3420"/>
          <w:tab w:val="left" w:pos="4140"/>
        </w:tabs>
        <w:spacing w:after="0" w:line="240" w:lineRule="auto"/>
        <w:jc w:val="center"/>
        <w:rPr>
          <w:rFonts w:ascii="Times New Roman" w:eastAsia="Times New Roman" w:hAnsi="Times New Roman"/>
          <w:b/>
          <w:bCs/>
          <w:sz w:val="28"/>
          <w:szCs w:val="28"/>
        </w:rPr>
      </w:pPr>
      <w:r w:rsidRPr="00E551DB">
        <w:rPr>
          <w:rFonts w:ascii="Times New Roman" w:eastAsia="Times New Roman" w:hAnsi="Times New Roman"/>
          <w:b/>
          <w:bCs/>
          <w:sz w:val="28"/>
          <w:szCs w:val="28"/>
        </w:rPr>
        <w:t>CHAPTER 7</w:t>
      </w:r>
    </w:p>
    <w:p w:rsidR="002359BA" w:rsidRPr="00B25499" w:rsidRDefault="002359BA" w:rsidP="00E551DB">
      <w:pPr>
        <w:tabs>
          <w:tab w:val="left" w:pos="0"/>
          <w:tab w:val="left" w:pos="540"/>
          <w:tab w:val="left" w:pos="1260"/>
          <w:tab w:val="left" w:pos="1980"/>
          <w:tab w:val="left" w:pos="2700"/>
          <w:tab w:val="left" w:pos="3420"/>
          <w:tab w:val="left" w:pos="4140"/>
        </w:tabs>
        <w:spacing w:after="0" w:line="240" w:lineRule="auto"/>
        <w:jc w:val="center"/>
        <w:rPr>
          <w:rFonts w:ascii="Times New Roman" w:eastAsia="Times New Roman" w:hAnsi="Times New Roman"/>
          <w:b/>
          <w:bCs/>
          <w:sz w:val="32"/>
          <w:szCs w:val="32"/>
        </w:rPr>
      </w:pPr>
      <w:r w:rsidRPr="00B25499">
        <w:rPr>
          <w:rFonts w:ascii="Times New Roman" w:eastAsia="Times New Roman" w:hAnsi="Times New Roman"/>
          <w:b/>
          <w:bCs/>
          <w:sz w:val="32"/>
          <w:szCs w:val="32"/>
        </w:rPr>
        <w:t>WALL COVERINGS</w:t>
      </w:r>
    </w:p>
    <w:p w:rsidR="004811A0" w:rsidRDefault="004811A0" w:rsidP="002359BA">
      <w:pPr>
        <w:tabs>
          <w:tab w:val="left" w:pos="0"/>
          <w:tab w:val="left" w:pos="540"/>
          <w:tab w:val="left" w:pos="1260"/>
          <w:tab w:val="left" w:pos="1980"/>
          <w:tab w:val="left" w:pos="2700"/>
          <w:tab w:val="left" w:pos="3420"/>
          <w:tab w:val="left" w:pos="4140"/>
        </w:tabs>
        <w:spacing w:after="0" w:line="217" w:lineRule="exact"/>
        <w:jc w:val="center"/>
        <w:rPr>
          <w:rFonts w:ascii="Times New Roman" w:eastAsia="Times New Roman" w:hAnsi="Times New Roman"/>
          <w:b/>
          <w:bCs/>
          <w:i/>
          <w:sz w:val="24"/>
          <w:szCs w:val="18"/>
        </w:rPr>
      </w:pPr>
    </w:p>
    <w:p w:rsidR="004811A0" w:rsidRPr="0053071F" w:rsidRDefault="004811A0" w:rsidP="00280D34">
      <w:pPr>
        <w:tabs>
          <w:tab w:val="left" w:pos="0"/>
          <w:tab w:val="left" w:pos="540"/>
          <w:tab w:val="left" w:pos="1260"/>
          <w:tab w:val="left" w:pos="1980"/>
          <w:tab w:val="left" w:pos="2700"/>
          <w:tab w:val="left" w:pos="3420"/>
          <w:tab w:val="left" w:pos="4140"/>
        </w:tabs>
        <w:spacing w:after="0" w:line="217" w:lineRule="exact"/>
        <w:rPr>
          <w:rFonts w:ascii="Times New Roman" w:eastAsia="Times New Roman" w:hAnsi="Times New Roman"/>
          <w:b/>
          <w:bCs/>
          <w:i/>
          <w:sz w:val="24"/>
          <w:szCs w:val="18"/>
        </w:rPr>
      </w:pPr>
    </w:p>
    <w:p w:rsidR="004811A0" w:rsidRPr="004811A0" w:rsidRDefault="002359BA" w:rsidP="004811A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R701.1 Application. Revise to a</w:t>
      </w:r>
      <w:r w:rsidR="004811A0" w:rsidRPr="004811A0">
        <w:rPr>
          <w:rFonts w:ascii="Times New Roman" w:eastAsia="Times New Roman" w:hAnsi="Times New Roman"/>
          <w:b/>
          <w:i/>
          <w:sz w:val="24"/>
          <w:szCs w:val="24"/>
        </w:rPr>
        <w:t>d</w:t>
      </w:r>
      <w:r>
        <w:rPr>
          <w:rFonts w:ascii="Times New Roman" w:eastAsia="Times New Roman" w:hAnsi="Times New Roman"/>
          <w:b/>
          <w:i/>
          <w:sz w:val="24"/>
          <w:szCs w:val="24"/>
        </w:rPr>
        <w:t>d exception as shown</w:t>
      </w:r>
      <w:r w:rsidR="004811A0" w:rsidRPr="004811A0">
        <w:rPr>
          <w:rFonts w:ascii="Times New Roman" w:eastAsia="Times New Roman" w:hAnsi="Times New Roman"/>
          <w:b/>
          <w:i/>
          <w:sz w:val="24"/>
          <w:szCs w:val="24"/>
        </w:rPr>
        <w:t>:</w:t>
      </w:r>
    </w:p>
    <w:p w:rsidR="004811A0" w:rsidRPr="004811A0" w:rsidRDefault="004811A0" w:rsidP="004811A0">
      <w:pPr>
        <w:spacing w:after="0" w:line="240" w:lineRule="auto"/>
        <w:rPr>
          <w:rFonts w:ascii="Times New Roman" w:eastAsia="Times New Roman" w:hAnsi="Times New Roman"/>
          <w:sz w:val="24"/>
          <w:szCs w:val="24"/>
        </w:rPr>
      </w:pPr>
    </w:p>
    <w:p w:rsidR="004811A0" w:rsidRPr="004811A0" w:rsidRDefault="004811A0" w:rsidP="004811A0">
      <w:pPr>
        <w:tabs>
          <w:tab w:val="left" w:pos="0"/>
          <w:tab w:val="left" w:pos="540"/>
          <w:tab w:val="left" w:pos="1260"/>
          <w:tab w:val="left" w:pos="1980"/>
          <w:tab w:val="left" w:pos="2700"/>
          <w:tab w:val="left" w:pos="3420"/>
          <w:tab w:val="left" w:pos="4140"/>
        </w:tabs>
        <w:spacing w:before="100" w:after="56" w:line="240" w:lineRule="auto"/>
        <w:rPr>
          <w:rFonts w:ascii="Times New Roman" w:eastAsia="Times New Roman" w:hAnsi="Times New Roman"/>
          <w:sz w:val="24"/>
          <w:szCs w:val="24"/>
        </w:rPr>
      </w:pPr>
      <w:r w:rsidRPr="004811A0">
        <w:rPr>
          <w:rFonts w:ascii="Times New Roman" w:eastAsia="Times New Roman" w:hAnsi="Times New Roman"/>
          <w:b/>
          <w:bCs/>
          <w:sz w:val="24"/>
          <w:szCs w:val="24"/>
        </w:rPr>
        <w:t xml:space="preserve">R701.1 Application. </w:t>
      </w:r>
      <w:r w:rsidRPr="004811A0">
        <w:rPr>
          <w:rFonts w:ascii="Times New Roman" w:eastAsia="Times New Roman" w:hAnsi="Times New Roman"/>
          <w:sz w:val="24"/>
          <w:szCs w:val="24"/>
        </w:rPr>
        <w:t xml:space="preserve">The provisions of this chapter shall control the design and construction of the interior and exterior wall covering for all buildings. </w:t>
      </w:r>
    </w:p>
    <w:p w:rsidR="004811A0" w:rsidRPr="00EE44A7" w:rsidRDefault="004811A0" w:rsidP="004811A0">
      <w:pPr>
        <w:spacing w:after="0" w:line="240" w:lineRule="auto"/>
        <w:ind w:left="288"/>
        <w:rPr>
          <w:rFonts w:ascii="Times New Roman" w:eastAsia="Times New Roman" w:hAnsi="Times New Roman"/>
          <w:sz w:val="24"/>
          <w:szCs w:val="24"/>
          <w:u w:val="single"/>
        </w:rPr>
      </w:pPr>
      <w:r w:rsidRPr="00D539BA">
        <w:rPr>
          <w:rFonts w:ascii="Times New Roman" w:eastAsia="Times New Roman" w:hAnsi="Times New Roman"/>
          <w:b/>
          <w:bCs/>
          <w:sz w:val="24"/>
          <w:szCs w:val="24"/>
          <w:u w:val="single"/>
        </w:rPr>
        <w:t xml:space="preserve">Exception: </w:t>
      </w:r>
      <w:r w:rsidRPr="00D539BA">
        <w:rPr>
          <w:rFonts w:ascii="Times New Roman" w:eastAsia="Times New Roman" w:hAnsi="Times New Roman"/>
          <w:sz w:val="24"/>
          <w:szCs w:val="24"/>
          <w:u w:val="single"/>
        </w:rPr>
        <w:t xml:space="preserve">Buildings and structures located within the High-Velocity Hurricane Zone shall comply with the provisions of Chapter </w:t>
      </w:r>
      <w:r w:rsidR="00BF62A1" w:rsidRPr="00D539BA">
        <w:rPr>
          <w:rFonts w:ascii="Times New Roman" w:eastAsia="Times New Roman" w:hAnsi="Times New Roman"/>
          <w:sz w:val="24"/>
          <w:szCs w:val="24"/>
          <w:u w:val="single"/>
        </w:rPr>
        <w:t>4</w:t>
      </w:r>
      <w:r w:rsidRPr="00D539BA">
        <w:rPr>
          <w:rFonts w:ascii="Times New Roman" w:eastAsia="Times New Roman" w:hAnsi="Times New Roman"/>
          <w:sz w:val="24"/>
          <w:szCs w:val="24"/>
          <w:u w:val="single"/>
        </w:rPr>
        <w:t>4.</w:t>
      </w:r>
    </w:p>
    <w:p w:rsidR="002359BA" w:rsidRDefault="002359BA" w:rsidP="004811A0">
      <w:pPr>
        <w:spacing w:after="0" w:line="240" w:lineRule="auto"/>
        <w:ind w:left="288"/>
        <w:rPr>
          <w:rFonts w:ascii="Times New Roman" w:eastAsia="Times New Roman" w:hAnsi="Times New Roman"/>
          <w:sz w:val="24"/>
          <w:szCs w:val="24"/>
        </w:rPr>
      </w:pPr>
    </w:p>
    <w:p w:rsidR="00E551DB" w:rsidRDefault="00E551DB" w:rsidP="004811A0">
      <w:pPr>
        <w:spacing w:after="0" w:line="240" w:lineRule="auto"/>
        <w:ind w:left="288"/>
        <w:jc w:val="center"/>
        <w:rPr>
          <w:rFonts w:ascii="Times New Roman" w:eastAsia="Times New Roman" w:hAnsi="Times New Roman"/>
          <w:b/>
          <w:sz w:val="24"/>
          <w:szCs w:val="24"/>
        </w:rPr>
      </w:pPr>
    </w:p>
    <w:p w:rsidR="00E551DB" w:rsidRDefault="00E551DB" w:rsidP="004811A0">
      <w:pPr>
        <w:spacing w:after="0" w:line="240" w:lineRule="auto"/>
        <w:ind w:left="288"/>
        <w:jc w:val="center"/>
        <w:rPr>
          <w:rFonts w:ascii="Times New Roman" w:eastAsia="Times New Roman" w:hAnsi="Times New Roman"/>
          <w:b/>
          <w:sz w:val="24"/>
          <w:szCs w:val="24"/>
        </w:rPr>
      </w:pPr>
    </w:p>
    <w:p w:rsidR="004811A0" w:rsidRPr="00E551DB" w:rsidRDefault="004811A0" w:rsidP="004811A0">
      <w:pPr>
        <w:spacing w:after="0" w:line="240" w:lineRule="auto"/>
        <w:ind w:left="288"/>
        <w:jc w:val="center"/>
        <w:rPr>
          <w:rFonts w:ascii="Times New Roman" w:eastAsia="Times New Roman" w:hAnsi="Times New Roman"/>
          <w:b/>
          <w:sz w:val="28"/>
          <w:szCs w:val="28"/>
        </w:rPr>
      </w:pPr>
      <w:r w:rsidRPr="00E551DB">
        <w:rPr>
          <w:rFonts w:ascii="Times New Roman" w:eastAsia="Times New Roman" w:hAnsi="Times New Roman"/>
          <w:b/>
          <w:sz w:val="28"/>
          <w:szCs w:val="28"/>
        </w:rPr>
        <w:t>CHAPTER 8</w:t>
      </w:r>
    </w:p>
    <w:p w:rsidR="004811A0" w:rsidRPr="00B25499" w:rsidRDefault="004811A0" w:rsidP="004811A0">
      <w:pPr>
        <w:spacing w:after="0" w:line="240" w:lineRule="auto"/>
        <w:ind w:left="288"/>
        <w:jc w:val="center"/>
        <w:rPr>
          <w:rFonts w:ascii="Times New Roman" w:eastAsia="Times New Roman" w:hAnsi="Times New Roman"/>
          <w:b/>
          <w:sz w:val="32"/>
          <w:szCs w:val="32"/>
        </w:rPr>
      </w:pPr>
      <w:r w:rsidRPr="00B25499">
        <w:rPr>
          <w:rFonts w:ascii="Times New Roman" w:eastAsia="Times New Roman" w:hAnsi="Times New Roman"/>
          <w:b/>
          <w:sz w:val="32"/>
          <w:szCs w:val="32"/>
        </w:rPr>
        <w:t xml:space="preserve">ROOF-CEILING CONSTRUCTION </w:t>
      </w:r>
    </w:p>
    <w:p w:rsidR="004811A0" w:rsidRPr="004811A0" w:rsidRDefault="004811A0" w:rsidP="004811A0">
      <w:pPr>
        <w:spacing w:after="0" w:line="240" w:lineRule="auto"/>
        <w:ind w:left="288"/>
        <w:rPr>
          <w:rFonts w:ascii="Times New Roman" w:eastAsia="Times New Roman" w:hAnsi="Times New Roman"/>
          <w:sz w:val="24"/>
          <w:szCs w:val="24"/>
        </w:rPr>
      </w:pPr>
    </w:p>
    <w:p w:rsidR="004811A0" w:rsidRPr="004811A0" w:rsidRDefault="004811A0" w:rsidP="004811A0">
      <w:pPr>
        <w:spacing w:after="0" w:line="240" w:lineRule="auto"/>
        <w:rPr>
          <w:rFonts w:ascii="Times New Roman" w:eastAsia="Times New Roman" w:hAnsi="Times New Roman"/>
          <w:b/>
          <w:i/>
          <w:sz w:val="24"/>
          <w:szCs w:val="24"/>
        </w:rPr>
      </w:pPr>
      <w:r w:rsidRPr="004811A0">
        <w:rPr>
          <w:rFonts w:ascii="Times New Roman" w:eastAsia="Times New Roman" w:hAnsi="Times New Roman"/>
          <w:b/>
          <w:i/>
          <w:sz w:val="24"/>
          <w:szCs w:val="24"/>
        </w:rPr>
        <w:t>Add an exception to R801.1 as shown:</w:t>
      </w:r>
    </w:p>
    <w:p w:rsidR="004811A0" w:rsidRPr="004811A0" w:rsidRDefault="004811A0" w:rsidP="004811A0">
      <w:pPr>
        <w:spacing w:after="0" w:line="240" w:lineRule="auto"/>
        <w:rPr>
          <w:rFonts w:ascii="Times New Roman" w:eastAsia="Times New Roman" w:hAnsi="Times New Roman"/>
          <w:sz w:val="24"/>
          <w:szCs w:val="24"/>
        </w:rPr>
      </w:pPr>
    </w:p>
    <w:p w:rsidR="004811A0" w:rsidRPr="004811A0" w:rsidRDefault="004811A0" w:rsidP="004811A0">
      <w:pPr>
        <w:widowControl w:val="0"/>
        <w:tabs>
          <w:tab w:val="left" w:pos="0"/>
          <w:tab w:val="left" w:pos="540"/>
          <w:tab w:val="left" w:pos="1260"/>
          <w:tab w:val="left" w:pos="1980"/>
          <w:tab w:val="left" w:pos="2700"/>
          <w:tab w:val="left" w:pos="3420"/>
          <w:tab w:val="left" w:pos="4140"/>
        </w:tabs>
        <w:autoSpaceDE w:val="0"/>
        <w:autoSpaceDN w:val="0"/>
        <w:adjustRightInd w:val="0"/>
        <w:spacing w:before="100" w:after="56" w:line="240" w:lineRule="auto"/>
        <w:rPr>
          <w:rFonts w:ascii="Times New Roman" w:eastAsia="Times New Roman" w:hAnsi="Times New Roman"/>
          <w:sz w:val="24"/>
          <w:szCs w:val="24"/>
        </w:rPr>
      </w:pPr>
      <w:r w:rsidRPr="004811A0">
        <w:rPr>
          <w:rFonts w:ascii="Times New Roman" w:eastAsia="Times New Roman" w:hAnsi="Times New Roman"/>
          <w:b/>
          <w:bCs/>
          <w:sz w:val="24"/>
          <w:szCs w:val="24"/>
        </w:rPr>
        <w:t xml:space="preserve">R801.1 Application. </w:t>
      </w:r>
      <w:r w:rsidRPr="004811A0">
        <w:rPr>
          <w:rFonts w:ascii="Times New Roman" w:eastAsia="Times New Roman" w:hAnsi="Times New Roman"/>
          <w:sz w:val="24"/>
          <w:szCs w:val="24"/>
        </w:rPr>
        <w:t>The provisions of this chapter shall control the design and construction of the roof-ceiling system for all buildings (see Section R301.2.1.1).</w:t>
      </w:r>
    </w:p>
    <w:p w:rsidR="004811A0" w:rsidRPr="00E05470" w:rsidRDefault="004811A0" w:rsidP="004811A0">
      <w:pPr>
        <w:spacing w:after="0" w:line="240" w:lineRule="auto"/>
        <w:ind w:left="288"/>
        <w:rPr>
          <w:rFonts w:ascii="Times New Roman" w:eastAsia="Times New Roman" w:hAnsi="Times New Roman"/>
          <w:sz w:val="24"/>
          <w:szCs w:val="24"/>
          <w:u w:val="single"/>
        </w:rPr>
      </w:pPr>
      <w:r w:rsidRPr="00D539BA">
        <w:rPr>
          <w:rFonts w:ascii="Times New Roman" w:eastAsia="Times New Roman" w:hAnsi="Times New Roman"/>
          <w:b/>
          <w:bCs/>
          <w:sz w:val="24"/>
          <w:szCs w:val="24"/>
          <w:u w:val="single"/>
        </w:rPr>
        <w:t>Exception:</w:t>
      </w:r>
      <w:r w:rsidRPr="00D539BA">
        <w:rPr>
          <w:rFonts w:ascii="Times New Roman" w:eastAsia="Times New Roman" w:hAnsi="Times New Roman"/>
          <w:sz w:val="24"/>
          <w:szCs w:val="24"/>
          <w:u w:val="single"/>
        </w:rPr>
        <w:t xml:space="preserve"> Buildings and structures located within the High-Velocity Hurricane Zone shall comply with the provisions of Chapter </w:t>
      </w:r>
      <w:r w:rsidR="00BF62A1" w:rsidRPr="00D539BA">
        <w:rPr>
          <w:rFonts w:ascii="Times New Roman" w:eastAsia="Times New Roman" w:hAnsi="Times New Roman"/>
          <w:sz w:val="24"/>
          <w:szCs w:val="24"/>
          <w:u w:val="single"/>
        </w:rPr>
        <w:t>4</w:t>
      </w:r>
      <w:r w:rsidRPr="00D539BA">
        <w:rPr>
          <w:rFonts w:ascii="Times New Roman" w:eastAsia="Times New Roman" w:hAnsi="Times New Roman"/>
          <w:sz w:val="24"/>
          <w:szCs w:val="24"/>
          <w:u w:val="single"/>
        </w:rPr>
        <w:t>4.</w:t>
      </w:r>
    </w:p>
    <w:p w:rsidR="00AC1B25" w:rsidRDefault="00AC1B25" w:rsidP="00664A80">
      <w:pPr>
        <w:spacing w:before="100" w:beforeAutospacing="1" w:after="100" w:afterAutospacing="1" w:line="240" w:lineRule="auto"/>
        <w:rPr>
          <w:rFonts w:ascii="Times New Roman" w:eastAsia="Times New Roman" w:hAnsi="Times New Roman"/>
          <w:b/>
          <w:bCs/>
          <w:color w:val="000000"/>
          <w:sz w:val="24"/>
          <w:szCs w:val="24"/>
          <w:u w:val="single"/>
        </w:rPr>
      </w:pPr>
    </w:p>
    <w:p w:rsidR="00E551DB" w:rsidRDefault="00E551DB" w:rsidP="003E6E88">
      <w:pPr>
        <w:spacing w:after="0" w:line="240" w:lineRule="auto"/>
        <w:ind w:left="360"/>
        <w:rPr>
          <w:rFonts w:ascii="Times New Roman" w:eastAsia="Times New Roman" w:hAnsi="Times New Roman"/>
          <w:b/>
          <w:sz w:val="32"/>
          <w:szCs w:val="32"/>
        </w:rPr>
      </w:pPr>
    </w:p>
    <w:p w:rsidR="00E551DB" w:rsidRPr="00E551DB" w:rsidRDefault="004811A0" w:rsidP="00E551DB">
      <w:pPr>
        <w:spacing w:after="0" w:line="240" w:lineRule="auto"/>
        <w:ind w:left="360"/>
        <w:jc w:val="center"/>
        <w:rPr>
          <w:rFonts w:ascii="Times New Roman" w:eastAsia="Times New Roman" w:hAnsi="Times New Roman"/>
          <w:b/>
          <w:sz w:val="28"/>
          <w:szCs w:val="28"/>
        </w:rPr>
      </w:pPr>
      <w:r w:rsidRPr="00E551DB">
        <w:rPr>
          <w:rFonts w:ascii="Times New Roman" w:eastAsia="Times New Roman" w:hAnsi="Times New Roman"/>
          <w:b/>
          <w:sz w:val="28"/>
          <w:szCs w:val="28"/>
        </w:rPr>
        <w:t>CHAPTER 9</w:t>
      </w:r>
    </w:p>
    <w:p w:rsidR="004811A0" w:rsidRPr="003E6E88" w:rsidRDefault="004811A0" w:rsidP="00E551DB">
      <w:pPr>
        <w:spacing w:after="0" w:line="240" w:lineRule="auto"/>
        <w:ind w:left="360"/>
        <w:jc w:val="center"/>
        <w:rPr>
          <w:rFonts w:ascii="Times New Roman" w:eastAsia="Times New Roman" w:hAnsi="Times New Roman"/>
          <w:b/>
          <w:sz w:val="32"/>
          <w:szCs w:val="32"/>
        </w:rPr>
      </w:pPr>
      <w:r w:rsidRPr="003E6E88">
        <w:rPr>
          <w:rFonts w:ascii="Times New Roman" w:eastAsia="Times New Roman" w:hAnsi="Times New Roman"/>
          <w:b/>
          <w:sz w:val="32"/>
          <w:szCs w:val="32"/>
        </w:rPr>
        <w:t>ROOF ASSEMBLIES</w:t>
      </w:r>
    </w:p>
    <w:p w:rsidR="004811A0" w:rsidRPr="004811A0" w:rsidRDefault="004811A0" w:rsidP="004811A0">
      <w:pPr>
        <w:spacing w:after="0" w:line="240" w:lineRule="auto"/>
        <w:ind w:left="288"/>
        <w:jc w:val="center"/>
        <w:rPr>
          <w:rFonts w:ascii="Times New Roman" w:eastAsia="Times New Roman" w:hAnsi="Times New Roman"/>
          <w:b/>
          <w:sz w:val="24"/>
          <w:szCs w:val="24"/>
        </w:rPr>
      </w:pPr>
    </w:p>
    <w:p w:rsidR="004811A0" w:rsidRPr="004811A0" w:rsidRDefault="00E219DE" w:rsidP="004811A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R901.1 Scope. </w:t>
      </w:r>
      <w:r w:rsidR="004811A0" w:rsidRPr="004811A0">
        <w:rPr>
          <w:rFonts w:ascii="Times New Roman" w:eastAsia="Times New Roman" w:hAnsi="Times New Roman"/>
          <w:b/>
          <w:i/>
          <w:sz w:val="24"/>
          <w:szCs w:val="24"/>
        </w:rPr>
        <w:t>Add exception as shown:</w:t>
      </w:r>
    </w:p>
    <w:p w:rsidR="004811A0" w:rsidRPr="004811A0" w:rsidRDefault="004811A0" w:rsidP="004811A0">
      <w:pPr>
        <w:spacing w:after="0" w:line="240" w:lineRule="auto"/>
        <w:rPr>
          <w:rFonts w:ascii="Times New Roman" w:eastAsia="Times New Roman" w:hAnsi="Times New Roman"/>
          <w:sz w:val="24"/>
          <w:szCs w:val="24"/>
        </w:rPr>
      </w:pPr>
    </w:p>
    <w:p w:rsidR="004811A0" w:rsidRPr="004811A0" w:rsidRDefault="004811A0" w:rsidP="004811A0">
      <w:pPr>
        <w:widowControl w:val="0"/>
        <w:tabs>
          <w:tab w:val="left" w:pos="0"/>
          <w:tab w:val="left" w:pos="540"/>
          <w:tab w:val="left" w:pos="1260"/>
          <w:tab w:val="left" w:pos="1980"/>
          <w:tab w:val="left" w:pos="2700"/>
          <w:tab w:val="left" w:pos="3420"/>
          <w:tab w:val="left" w:pos="4140"/>
        </w:tabs>
        <w:autoSpaceDE w:val="0"/>
        <w:autoSpaceDN w:val="0"/>
        <w:adjustRightInd w:val="0"/>
        <w:spacing w:before="100" w:after="56" w:line="240" w:lineRule="auto"/>
        <w:rPr>
          <w:rFonts w:ascii="Times New Roman" w:eastAsia="Times New Roman" w:hAnsi="Times New Roman"/>
          <w:sz w:val="24"/>
          <w:szCs w:val="24"/>
        </w:rPr>
      </w:pPr>
      <w:r w:rsidRPr="004811A0">
        <w:rPr>
          <w:rFonts w:ascii="Times New Roman" w:eastAsia="Times New Roman" w:hAnsi="Times New Roman"/>
          <w:b/>
          <w:bCs/>
          <w:sz w:val="24"/>
          <w:szCs w:val="24"/>
        </w:rPr>
        <w:t xml:space="preserve">R901.1 Scope.  </w:t>
      </w:r>
      <w:r w:rsidRPr="004811A0">
        <w:rPr>
          <w:rFonts w:ascii="Times New Roman" w:eastAsia="Times New Roman" w:hAnsi="Times New Roman"/>
          <w:sz w:val="24"/>
          <w:szCs w:val="24"/>
        </w:rPr>
        <w:t xml:space="preserve">The provisions of this chapter shall govern the design, materials, construction and quality of roof assemblies. </w:t>
      </w:r>
    </w:p>
    <w:p w:rsidR="004811A0" w:rsidRPr="00E05470" w:rsidRDefault="004811A0" w:rsidP="004811A0">
      <w:pPr>
        <w:spacing w:after="0" w:line="240" w:lineRule="auto"/>
        <w:ind w:left="288"/>
        <w:rPr>
          <w:rFonts w:ascii="Times New Roman" w:eastAsia="Times New Roman" w:hAnsi="Times New Roman"/>
          <w:sz w:val="24"/>
          <w:szCs w:val="24"/>
          <w:u w:val="single"/>
        </w:rPr>
      </w:pPr>
      <w:r w:rsidRPr="00D539BA">
        <w:rPr>
          <w:rFonts w:ascii="Times New Roman" w:eastAsia="Times New Roman" w:hAnsi="Times New Roman"/>
          <w:b/>
          <w:bCs/>
          <w:sz w:val="24"/>
          <w:szCs w:val="24"/>
          <w:u w:val="single"/>
        </w:rPr>
        <w:t>Exception:</w:t>
      </w:r>
      <w:r w:rsidRPr="00D539BA">
        <w:rPr>
          <w:rFonts w:ascii="Times New Roman" w:eastAsia="Times New Roman" w:hAnsi="Times New Roman"/>
          <w:sz w:val="24"/>
          <w:szCs w:val="24"/>
          <w:u w:val="single"/>
        </w:rPr>
        <w:t xml:space="preserve"> Buildings and structures located within the High-Velocity Hurricane Zone shall comply with the provisions of Chapter </w:t>
      </w:r>
      <w:r w:rsidR="00BF62A1" w:rsidRPr="00D539BA">
        <w:rPr>
          <w:rFonts w:ascii="Times New Roman" w:eastAsia="Times New Roman" w:hAnsi="Times New Roman"/>
          <w:sz w:val="24"/>
          <w:szCs w:val="24"/>
          <w:u w:val="single"/>
        </w:rPr>
        <w:t>4</w:t>
      </w:r>
      <w:r w:rsidRPr="00D539BA">
        <w:rPr>
          <w:rFonts w:ascii="Times New Roman" w:eastAsia="Times New Roman" w:hAnsi="Times New Roman"/>
          <w:sz w:val="24"/>
          <w:szCs w:val="24"/>
          <w:u w:val="single"/>
        </w:rPr>
        <w:t>4.</w:t>
      </w:r>
    </w:p>
    <w:p w:rsidR="004811A0" w:rsidRDefault="004811A0" w:rsidP="00587B1D">
      <w:pPr>
        <w:spacing w:after="0" w:line="240" w:lineRule="auto"/>
        <w:rPr>
          <w:rFonts w:ascii="Times New Roman" w:eastAsia="Times New Roman" w:hAnsi="Times New Roman"/>
          <w:b/>
          <w:i/>
          <w:sz w:val="24"/>
          <w:szCs w:val="24"/>
        </w:rPr>
      </w:pPr>
    </w:p>
    <w:p w:rsidR="00FB4CBE" w:rsidRDefault="00FB4CBE" w:rsidP="00DE1F6A">
      <w:pPr>
        <w:spacing w:after="0" w:line="240" w:lineRule="auto"/>
        <w:jc w:val="center"/>
        <w:rPr>
          <w:rFonts w:ascii="Times New Roman" w:eastAsia="Times New Roman" w:hAnsi="Times New Roman"/>
          <w:b/>
          <w:color w:val="000000"/>
          <w:sz w:val="24"/>
          <w:szCs w:val="24"/>
        </w:rPr>
      </w:pPr>
    </w:p>
    <w:p w:rsidR="003924C0" w:rsidRDefault="003924C0" w:rsidP="007E0795">
      <w:pPr>
        <w:spacing w:after="0" w:line="240" w:lineRule="auto"/>
        <w:rPr>
          <w:rFonts w:ascii="Times New Roman" w:eastAsia="Times New Roman" w:hAnsi="Times New Roman"/>
          <w:b/>
          <w:sz w:val="28"/>
          <w:szCs w:val="28"/>
        </w:rPr>
      </w:pPr>
    </w:p>
    <w:p w:rsidR="00483605" w:rsidRDefault="00B64855" w:rsidP="007E0795">
      <w:pPr>
        <w:spacing w:after="0" w:line="240" w:lineRule="auto"/>
        <w:rPr>
          <w:rFonts w:ascii="Times New Roman" w:eastAsia="Times New Roman" w:hAnsi="Times New Roman"/>
          <w:sz w:val="32"/>
          <w:szCs w:val="32"/>
        </w:rPr>
      </w:pPr>
      <w:r w:rsidRPr="003924C0">
        <w:rPr>
          <w:rFonts w:ascii="Times New Roman" w:eastAsia="Times New Roman" w:hAnsi="Times New Roman"/>
          <w:b/>
          <w:sz w:val="28"/>
          <w:szCs w:val="28"/>
        </w:rPr>
        <w:t>CHAPTER 10</w:t>
      </w:r>
      <w:r>
        <w:rPr>
          <w:rFonts w:ascii="Times New Roman" w:eastAsia="Times New Roman" w:hAnsi="Times New Roman"/>
          <w:b/>
          <w:sz w:val="32"/>
          <w:szCs w:val="32"/>
        </w:rPr>
        <w:t xml:space="preserve">. CHIMNEYS AND FIREPLACES.  </w:t>
      </w:r>
      <w:r w:rsidR="00483605">
        <w:rPr>
          <w:rFonts w:ascii="Times New Roman" w:eastAsia="Times New Roman" w:hAnsi="Times New Roman"/>
          <w:sz w:val="32"/>
          <w:szCs w:val="32"/>
        </w:rPr>
        <w:t xml:space="preserve"> </w:t>
      </w:r>
      <w:r w:rsidR="008C6497">
        <w:rPr>
          <w:rFonts w:ascii="Times New Roman" w:eastAsia="Times New Roman" w:hAnsi="Times New Roman"/>
          <w:sz w:val="32"/>
          <w:szCs w:val="32"/>
        </w:rPr>
        <w:t>[No change]</w:t>
      </w:r>
    </w:p>
    <w:p w:rsidR="00483605" w:rsidRPr="00483605" w:rsidRDefault="00483605" w:rsidP="00483605">
      <w:pPr>
        <w:spacing w:before="100" w:beforeAutospacing="1" w:after="100" w:afterAutospacing="1" w:line="240" w:lineRule="auto"/>
        <w:rPr>
          <w:rFonts w:ascii="Times New Roman" w:eastAsia="Times New Roman" w:hAnsi="Times New Roman"/>
          <w:b/>
          <w:color w:val="FF0000"/>
          <w:sz w:val="24"/>
          <w:szCs w:val="24"/>
        </w:rPr>
      </w:pPr>
    </w:p>
    <w:p w:rsidR="00587B1D" w:rsidRPr="00556222" w:rsidRDefault="00DA2DA4" w:rsidP="007E0795">
      <w:pPr>
        <w:spacing w:after="0" w:line="240" w:lineRule="auto"/>
        <w:rPr>
          <w:rFonts w:ascii="Times New Roman" w:eastAsia="Times New Roman" w:hAnsi="Times New Roman"/>
          <w:b/>
          <w:sz w:val="28"/>
          <w:szCs w:val="28"/>
        </w:rPr>
      </w:pPr>
      <w:r w:rsidRPr="003924C0">
        <w:rPr>
          <w:rFonts w:ascii="Times New Roman" w:eastAsia="Times New Roman" w:hAnsi="Times New Roman"/>
          <w:b/>
          <w:sz w:val="28"/>
          <w:szCs w:val="28"/>
        </w:rPr>
        <w:t>CHAPTER 11</w:t>
      </w:r>
      <w:r w:rsidR="007E0795" w:rsidRPr="00B64855">
        <w:rPr>
          <w:rFonts w:ascii="Times New Roman" w:eastAsia="Times New Roman" w:hAnsi="Times New Roman"/>
          <w:b/>
          <w:sz w:val="32"/>
          <w:szCs w:val="32"/>
        </w:rPr>
        <w:t xml:space="preserve">    </w:t>
      </w:r>
      <w:r w:rsidR="00587B1D" w:rsidRPr="00B64855">
        <w:rPr>
          <w:rFonts w:ascii="Times New Roman" w:eastAsia="Times New Roman" w:hAnsi="Times New Roman"/>
          <w:b/>
          <w:sz w:val="32"/>
          <w:szCs w:val="32"/>
        </w:rPr>
        <w:t>E</w:t>
      </w:r>
      <w:r w:rsidRPr="00B64855">
        <w:rPr>
          <w:rFonts w:ascii="Times New Roman" w:eastAsia="Times New Roman" w:hAnsi="Times New Roman"/>
          <w:b/>
          <w:sz w:val="32"/>
          <w:szCs w:val="32"/>
        </w:rPr>
        <w:t>NERGY EFFICIENCY</w:t>
      </w:r>
    </w:p>
    <w:p w:rsidR="00587B1D" w:rsidRPr="00E219DE" w:rsidRDefault="00587B1D" w:rsidP="00587B1D">
      <w:pPr>
        <w:spacing w:after="0" w:line="240" w:lineRule="auto"/>
        <w:ind w:left="288"/>
        <w:rPr>
          <w:rFonts w:ascii="Times New Roman" w:eastAsia="Times New Roman" w:hAnsi="Times New Roman"/>
          <w:i/>
          <w:sz w:val="24"/>
          <w:szCs w:val="24"/>
        </w:rPr>
      </w:pPr>
    </w:p>
    <w:p w:rsidR="00587B1D" w:rsidRPr="00E219DE" w:rsidRDefault="00587B1D" w:rsidP="00587B1D">
      <w:pPr>
        <w:spacing w:after="0" w:line="240" w:lineRule="auto"/>
        <w:rPr>
          <w:rFonts w:ascii="Times New Roman" w:eastAsia="Times New Roman" w:hAnsi="Times New Roman"/>
          <w:b/>
          <w:i/>
          <w:sz w:val="24"/>
          <w:szCs w:val="24"/>
        </w:rPr>
      </w:pPr>
    </w:p>
    <w:p w:rsidR="00587B1D" w:rsidRDefault="00EC6197" w:rsidP="00587B1D">
      <w:pPr>
        <w:spacing w:after="0" w:line="240" w:lineRule="auto"/>
        <w:rPr>
          <w:rFonts w:ascii="Times New Roman" w:eastAsia="Times New Roman" w:hAnsi="Times New Roman"/>
          <w:b/>
          <w:i/>
          <w:sz w:val="24"/>
          <w:szCs w:val="24"/>
        </w:rPr>
      </w:pPr>
      <w:r w:rsidRPr="00986693">
        <w:rPr>
          <w:rFonts w:ascii="Times New Roman" w:eastAsia="Times New Roman" w:hAnsi="Times New Roman"/>
          <w:b/>
          <w:i/>
          <w:sz w:val="24"/>
          <w:szCs w:val="24"/>
        </w:rPr>
        <w:t>Section N101 Energy efficiency</w:t>
      </w:r>
      <w:r w:rsidR="00587B1D" w:rsidRPr="00986693">
        <w:rPr>
          <w:rFonts w:ascii="Times New Roman" w:eastAsia="Times New Roman" w:hAnsi="Times New Roman"/>
          <w:b/>
          <w:i/>
          <w:sz w:val="24"/>
          <w:szCs w:val="24"/>
        </w:rPr>
        <w:t>.  Revise to read as shown:</w:t>
      </w:r>
    </w:p>
    <w:p w:rsidR="00E05470" w:rsidRDefault="00E05470" w:rsidP="00587B1D">
      <w:pPr>
        <w:spacing w:after="0" w:line="240" w:lineRule="auto"/>
        <w:rPr>
          <w:rFonts w:ascii="Times New Roman" w:eastAsia="Times New Roman" w:hAnsi="Times New Roman"/>
          <w:b/>
          <w:i/>
          <w:sz w:val="24"/>
          <w:szCs w:val="24"/>
        </w:rPr>
      </w:pPr>
    </w:p>
    <w:p w:rsidR="00587B1D" w:rsidRPr="00E05470" w:rsidRDefault="00587B1D" w:rsidP="00587B1D">
      <w:pPr>
        <w:spacing w:after="0" w:line="240" w:lineRule="auto"/>
        <w:rPr>
          <w:rFonts w:ascii="Times New Roman" w:eastAsia="Times New Roman" w:hAnsi="Times New Roman"/>
          <w:sz w:val="24"/>
          <w:szCs w:val="24"/>
          <w:highlight w:val="yellow"/>
          <w:u w:val="single"/>
        </w:rPr>
      </w:pPr>
      <w:r w:rsidRPr="00E05470">
        <w:rPr>
          <w:rFonts w:ascii="Times New Roman" w:eastAsia="Times New Roman" w:hAnsi="Times New Roman"/>
          <w:b/>
          <w:sz w:val="24"/>
          <w:szCs w:val="24"/>
          <w:highlight w:val="yellow"/>
          <w:u w:val="single"/>
        </w:rPr>
        <w:t xml:space="preserve">N1101 Energy efficiency. </w:t>
      </w:r>
      <w:r w:rsidRPr="00E05470">
        <w:rPr>
          <w:rFonts w:ascii="Times New Roman" w:eastAsia="Times New Roman" w:hAnsi="Times New Roman"/>
          <w:sz w:val="24"/>
          <w:szCs w:val="24"/>
          <w:highlight w:val="yellow"/>
          <w:u w:val="single"/>
        </w:rPr>
        <w:t xml:space="preserve">The provisions of the </w:t>
      </w:r>
      <w:r w:rsidRPr="00E05470">
        <w:rPr>
          <w:rFonts w:ascii="Times New Roman" w:eastAsia="Times New Roman" w:hAnsi="Times New Roman"/>
          <w:i/>
          <w:sz w:val="24"/>
          <w:szCs w:val="24"/>
          <w:highlight w:val="yellow"/>
          <w:u w:val="single"/>
        </w:rPr>
        <w:t>Florida Building Code, Energy Conservation,</w:t>
      </w:r>
      <w:r w:rsidRPr="00E05470">
        <w:rPr>
          <w:rFonts w:ascii="Times New Roman" w:eastAsia="Times New Roman" w:hAnsi="Times New Roman"/>
          <w:sz w:val="24"/>
          <w:szCs w:val="24"/>
          <w:highlight w:val="yellow"/>
          <w:u w:val="single"/>
        </w:rPr>
        <w:t xml:space="preserve"> shall govern the energy efficiency of residential construction.</w:t>
      </w:r>
    </w:p>
    <w:p w:rsidR="00587B1D" w:rsidRDefault="00587B1D" w:rsidP="00587B1D">
      <w:pPr>
        <w:spacing w:after="0" w:line="240" w:lineRule="auto"/>
        <w:rPr>
          <w:rFonts w:ascii="Times New Roman" w:eastAsia="Times New Roman" w:hAnsi="Times New Roman"/>
          <w:sz w:val="24"/>
          <w:szCs w:val="24"/>
        </w:rPr>
      </w:pPr>
    </w:p>
    <w:p w:rsidR="00556222" w:rsidRPr="003924C0" w:rsidRDefault="00B64855" w:rsidP="00556222">
      <w:pPr>
        <w:spacing w:after="0" w:line="240" w:lineRule="auto"/>
        <w:ind w:right="-720"/>
        <w:rPr>
          <w:rFonts w:ascii="Times New Roman" w:hAnsi="Times New Roman"/>
          <w:b/>
          <w:i/>
          <w:sz w:val="24"/>
          <w:szCs w:val="24"/>
        </w:rPr>
      </w:pPr>
      <w:r w:rsidRPr="003924C0">
        <w:rPr>
          <w:rFonts w:ascii="Times New Roman" w:hAnsi="Times New Roman"/>
          <w:b/>
          <w:i/>
          <w:sz w:val="24"/>
          <w:szCs w:val="24"/>
        </w:rPr>
        <w:t>[The remaining text of this Chapter is deleted and reserved]</w:t>
      </w:r>
    </w:p>
    <w:p w:rsidR="007E0795" w:rsidRDefault="007E0795" w:rsidP="007E0795">
      <w:pPr>
        <w:spacing w:after="0" w:line="240" w:lineRule="auto"/>
        <w:ind w:right="-720"/>
        <w:rPr>
          <w:rFonts w:ascii="Times New Roman" w:hAnsi="Times New Roman"/>
          <w:b/>
          <w:sz w:val="28"/>
          <w:szCs w:val="28"/>
        </w:rPr>
      </w:pPr>
    </w:p>
    <w:p w:rsidR="00B64855" w:rsidRDefault="00B64855" w:rsidP="007E0795">
      <w:pPr>
        <w:spacing w:after="0" w:line="240" w:lineRule="auto"/>
        <w:ind w:right="-720"/>
        <w:rPr>
          <w:rFonts w:ascii="Times New Roman" w:hAnsi="Times New Roman"/>
          <w:b/>
          <w:sz w:val="32"/>
          <w:szCs w:val="32"/>
        </w:rPr>
      </w:pPr>
      <w:r w:rsidRPr="00B64855">
        <w:rPr>
          <w:rFonts w:ascii="Times New Roman" w:hAnsi="Times New Roman"/>
          <w:b/>
          <w:sz w:val="32"/>
          <w:szCs w:val="32"/>
        </w:rPr>
        <w:t xml:space="preserve">CHAPTER 12 MECHANICAL ADMINISTRATION. </w:t>
      </w:r>
      <w:r w:rsidRPr="003924C0">
        <w:rPr>
          <w:rFonts w:ascii="Times New Roman" w:hAnsi="Times New Roman"/>
          <w:b/>
          <w:sz w:val="24"/>
          <w:szCs w:val="24"/>
        </w:rPr>
        <w:t xml:space="preserve"> [No change]</w:t>
      </w:r>
    </w:p>
    <w:p w:rsidR="00B64855" w:rsidRPr="00B64855" w:rsidRDefault="00B64855" w:rsidP="007E0795">
      <w:pPr>
        <w:spacing w:after="0" w:line="240" w:lineRule="auto"/>
        <w:ind w:right="-720"/>
        <w:rPr>
          <w:rFonts w:ascii="Times New Roman" w:hAnsi="Times New Roman"/>
          <w:b/>
          <w:sz w:val="32"/>
          <w:szCs w:val="32"/>
        </w:rPr>
      </w:pPr>
    </w:p>
    <w:p w:rsidR="00200E34" w:rsidRDefault="00B64855" w:rsidP="00200E34">
      <w:pPr>
        <w:pStyle w:val="NormalWeb"/>
        <w:rPr>
          <w:rFonts w:ascii="Times New Roman" w:hAnsi="Times New Roman"/>
          <w:b/>
          <w:sz w:val="32"/>
          <w:szCs w:val="32"/>
        </w:rPr>
      </w:pPr>
      <w:r w:rsidRPr="00B64855">
        <w:rPr>
          <w:rFonts w:ascii="Times New Roman" w:hAnsi="Times New Roman"/>
          <w:b/>
          <w:sz w:val="32"/>
          <w:szCs w:val="32"/>
        </w:rPr>
        <w:t xml:space="preserve">CHAPTER 13 GENERAL MECHANICAL SYSTEM REQUIREMENTS </w:t>
      </w:r>
      <w:r w:rsidR="008C6497">
        <w:rPr>
          <w:rFonts w:ascii="Times New Roman" w:hAnsi="Times New Roman"/>
          <w:b/>
          <w:sz w:val="32"/>
          <w:szCs w:val="32"/>
        </w:rPr>
        <w:t>[No change]</w:t>
      </w:r>
    </w:p>
    <w:p w:rsidR="00B64855" w:rsidRDefault="00B64855" w:rsidP="007E0795">
      <w:pPr>
        <w:spacing w:after="0" w:line="240" w:lineRule="auto"/>
        <w:ind w:right="-720"/>
        <w:rPr>
          <w:rFonts w:ascii="Times New Roman" w:hAnsi="Times New Roman"/>
          <w:b/>
          <w:sz w:val="32"/>
          <w:szCs w:val="32"/>
        </w:rPr>
      </w:pPr>
    </w:p>
    <w:p w:rsidR="00FE7D8C" w:rsidRPr="00B64855" w:rsidRDefault="00FE7D8C" w:rsidP="007E0795">
      <w:pPr>
        <w:spacing w:after="0" w:line="240" w:lineRule="auto"/>
        <w:ind w:right="-720"/>
        <w:rPr>
          <w:rFonts w:ascii="Times New Roman" w:hAnsi="Times New Roman"/>
          <w:b/>
          <w:sz w:val="32"/>
          <w:szCs w:val="32"/>
        </w:rPr>
      </w:pPr>
    </w:p>
    <w:p w:rsidR="00705B13" w:rsidRPr="00B64855" w:rsidRDefault="00556222" w:rsidP="007E0795">
      <w:pPr>
        <w:spacing w:after="0" w:line="240" w:lineRule="auto"/>
        <w:ind w:right="-720"/>
        <w:rPr>
          <w:rFonts w:ascii="Times New Roman" w:hAnsi="Times New Roman"/>
          <w:b/>
          <w:sz w:val="32"/>
          <w:szCs w:val="32"/>
        </w:rPr>
      </w:pPr>
      <w:r w:rsidRPr="00B64855">
        <w:rPr>
          <w:rFonts w:ascii="Times New Roman" w:hAnsi="Times New Roman"/>
          <w:b/>
          <w:sz w:val="32"/>
          <w:szCs w:val="32"/>
        </w:rPr>
        <w:t>CHAPTER 14</w:t>
      </w:r>
      <w:r w:rsidR="007E0795" w:rsidRPr="00B64855">
        <w:rPr>
          <w:rFonts w:ascii="Times New Roman" w:hAnsi="Times New Roman"/>
          <w:b/>
          <w:sz w:val="32"/>
          <w:szCs w:val="32"/>
        </w:rPr>
        <w:t xml:space="preserve">,  </w:t>
      </w:r>
      <w:r w:rsidRPr="00B64855">
        <w:rPr>
          <w:rFonts w:ascii="Times New Roman" w:hAnsi="Times New Roman"/>
          <w:b/>
          <w:sz w:val="32"/>
          <w:szCs w:val="32"/>
        </w:rPr>
        <w:t>HEATING AND COOLING EQUIPMENT AND APPLIANCES</w:t>
      </w:r>
      <w:r w:rsidR="008C6497">
        <w:rPr>
          <w:rFonts w:ascii="Times New Roman" w:hAnsi="Times New Roman"/>
          <w:b/>
          <w:sz w:val="32"/>
          <w:szCs w:val="32"/>
        </w:rPr>
        <w:t xml:space="preserve"> [No change]</w:t>
      </w:r>
    </w:p>
    <w:p w:rsidR="00556222" w:rsidRPr="00556222" w:rsidRDefault="00556222" w:rsidP="00705B13">
      <w:pPr>
        <w:spacing w:after="0" w:line="240" w:lineRule="auto"/>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p>
    <w:p w:rsidR="00DA2DA4" w:rsidRDefault="0013005A" w:rsidP="00587B1D">
      <w:pPr>
        <w:spacing w:after="0" w:line="240" w:lineRule="auto"/>
        <w:rPr>
          <w:rFonts w:ascii="Times New Roman" w:eastAsia="Times New Roman" w:hAnsi="Times New Roman"/>
          <w:b/>
          <w:sz w:val="32"/>
          <w:szCs w:val="32"/>
        </w:rPr>
      </w:pPr>
      <w:r w:rsidRPr="0013005A">
        <w:rPr>
          <w:rFonts w:ascii="Times New Roman" w:eastAsia="Times New Roman" w:hAnsi="Times New Roman"/>
          <w:b/>
          <w:sz w:val="32"/>
          <w:szCs w:val="32"/>
        </w:rPr>
        <w:t xml:space="preserve">CHAPTER </w:t>
      </w:r>
      <w:r w:rsidR="004573A6">
        <w:rPr>
          <w:rFonts w:ascii="Times New Roman" w:eastAsia="Times New Roman" w:hAnsi="Times New Roman"/>
          <w:b/>
          <w:sz w:val="32"/>
          <w:szCs w:val="32"/>
        </w:rPr>
        <w:t xml:space="preserve">15, EXHAUST SYSTEMS. </w:t>
      </w:r>
    </w:p>
    <w:p w:rsidR="004573A6" w:rsidRDefault="004573A6" w:rsidP="00587B1D">
      <w:pPr>
        <w:spacing w:after="0" w:line="240" w:lineRule="auto"/>
        <w:rPr>
          <w:rFonts w:ascii="Times New Roman" w:eastAsia="Times New Roman" w:hAnsi="Times New Roman"/>
          <w:b/>
          <w:sz w:val="32"/>
          <w:szCs w:val="32"/>
        </w:rPr>
      </w:pPr>
    </w:p>
    <w:p w:rsidR="004573A6" w:rsidRPr="005421EF" w:rsidRDefault="004573A6" w:rsidP="004573A6">
      <w:pPr>
        <w:spacing w:after="0" w:line="240" w:lineRule="auto"/>
        <w:rPr>
          <w:rFonts w:ascii="Arial" w:hAnsi="Arial"/>
          <w:b/>
          <w:szCs w:val="20"/>
        </w:rPr>
      </w:pPr>
      <w:r w:rsidRPr="005421EF">
        <w:rPr>
          <w:rFonts w:ascii="Arial" w:hAnsi="Arial"/>
          <w:b/>
          <w:szCs w:val="20"/>
        </w:rPr>
        <w:t>Revise M1503.4 to add “Exception” as follows:</w:t>
      </w:r>
    </w:p>
    <w:p w:rsidR="004573A6" w:rsidRPr="004573A6" w:rsidRDefault="004573A6" w:rsidP="004573A6">
      <w:pPr>
        <w:spacing w:after="0" w:line="240" w:lineRule="auto"/>
        <w:rPr>
          <w:rFonts w:ascii="Arial" w:hAnsi="Arial"/>
          <w:color w:val="FF0000"/>
          <w:szCs w:val="20"/>
        </w:rPr>
      </w:pPr>
    </w:p>
    <w:p w:rsidR="00AD3F81" w:rsidRPr="00AD3F81" w:rsidRDefault="00AD3F81" w:rsidP="00AD3F81">
      <w:pPr>
        <w:autoSpaceDE w:val="0"/>
        <w:autoSpaceDN w:val="0"/>
        <w:adjustRightInd w:val="0"/>
        <w:spacing w:after="0" w:line="240" w:lineRule="auto"/>
        <w:rPr>
          <w:rFonts w:ascii="Times New Roman" w:hAnsi="Times New Roman"/>
          <w:sz w:val="24"/>
          <w:szCs w:val="24"/>
        </w:rPr>
      </w:pPr>
      <w:r w:rsidRPr="00AD3F81">
        <w:rPr>
          <w:rFonts w:ascii="Times New Roman" w:hAnsi="Times New Roman"/>
          <w:b/>
          <w:bCs/>
          <w:sz w:val="24"/>
          <w:szCs w:val="24"/>
        </w:rPr>
        <w:t xml:space="preserve">M1503.4 Makeup air required. </w:t>
      </w:r>
      <w:r w:rsidRPr="00AD3F81">
        <w:rPr>
          <w:rFonts w:ascii="Times New Roman" w:hAnsi="Times New Roman"/>
          <w:sz w:val="24"/>
          <w:szCs w:val="24"/>
        </w:rPr>
        <w:t>Exhaust hood systems capable</w:t>
      </w:r>
      <w:r>
        <w:rPr>
          <w:rFonts w:ascii="Times New Roman" w:hAnsi="Times New Roman"/>
          <w:sz w:val="24"/>
          <w:szCs w:val="24"/>
        </w:rPr>
        <w:t xml:space="preserve"> </w:t>
      </w:r>
      <w:r w:rsidRPr="00AD3F81">
        <w:rPr>
          <w:rFonts w:ascii="Times New Roman" w:hAnsi="Times New Roman"/>
          <w:sz w:val="24"/>
          <w:szCs w:val="24"/>
        </w:rPr>
        <w:t>of exhausting in excess of 400 cubic feet per minute (0.19</w:t>
      </w:r>
      <w:r>
        <w:rPr>
          <w:rFonts w:ascii="Times New Roman" w:hAnsi="Times New Roman"/>
          <w:sz w:val="24"/>
          <w:szCs w:val="24"/>
        </w:rPr>
        <w:t xml:space="preserve"> </w:t>
      </w:r>
      <w:r w:rsidRPr="00AD3F81">
        <w:rPr>
          <w:rFonts w:ascii="Times New Roman" w:hAnsi="Times New Roman"/>
          <w:sz w:val="24"/>
          <w:szCs w:val="24"/>
        </w:rPr>
        <w:t>m3/s) shall be mechanically or naturally provided with</w:t>
      </w:r>
      <w:r>
        <w:rPr>
          <w:rFonts w:ascii="Times New Roman" w:hAnsi="Times New Roman"/>
          <w:sz w:val="24"/>
          <w:szCs w:val="24"/>
        </w:rPr>
        <w:t xml:space="preserve"> </w:t>
      </w:r>
      <w:r w:rsidRPr="00AD3F81">
        <w:rPr>
          <w:rFonts w:ascii="Times New Roman" w:hAnsi="Times New Roman"/>
          <w:sz w:val="24"/>
          <w:szCs w:val="24"/>
        </w:rPr>
        <w:t>makeup air at a rate approximately equal to the exhaust air</w:t>
      </w:r>
      <w:r>
        <w:rPr>
          <w:rFonts w:ascii="Times New Roman" w:hAnsi="Times New Roman"/>
          <w:sz w:val="24"/>
          <w:szCs w:val="24"/>
        </w:rPr>
        <w:t xml:space="preserve"> </w:t>
      </w:r>
      <w:r w:rsidRPr="00AD3F81">
        <w:rPr>
          <w:rFonts w:ascii="Times New Roman" w:hAnsi="Times New Roman"/>
          <w:sz w:val="24"/>
          <w:szCs w:val="24"/>
        </w:rPr>
        <w:t>rate. Such makeup air systems shall be equipped with not less</w:t>
      </w:r>
      <w:r>
        <w:rPr>
          <w:rFonts w:ascii="Times New Roman" w:hAnsi="Times New Roman"/>
          <w:sz w:val="24"/>
          <w:szCs w:val="24"/>
        </w:rPr>
        <w:t xml:space="preserve"> </w:t>
      </w:r>
      <w:r w:rsidRPr="00AD3F81">
        <w:rPr>
          <w:rFonts w:ascii="Times New Roman" w:hAnsi="Times New Roman"/>
          <w:sz w:val="24"/>
          <w:szCs w:val="24"/>
        </w:rPr>
        <w:t>than one damper. Each damper shall be a gravity damper or</w:t>
      </w:r>
      <w:r>
        <w:rPr>
          <w:rFonts w:ascii="Times New Roman" w:hAnsi="Times New Roman"/>
          <w:sz w:val="24"/>
          <w:szCs w:val="24"/>
        </w:rPr>
        <w:t xml:space="preserve"> </w:t>
      </w:r>
      <w:r w:rsidRPr="00AD3F81">
        <w:rPr>
          <w:rFonts w:ascii="Times New Roman" w:hAnsi="Times New Roman"/>
          <w:sz w:val="24"/>
          <w:szCs w:val="24"/>
        </w:rPr>
        <w:t>an electrically operated damper that automatically opens</w:t>
      </w:r>
      <w:r>
        <w:rPr>
          <w:rFonts w:ascii="Times New Roman" w:hAnsi="Times New Roman"/>
          <w:sz w:val="24"/>
          <w:szCs w:val="24"/>
        </w:rPr>
        <w:t xml:space="preserve"> </w:t>
      </w:r>
      <w:r w:rsidRPr="00AD3F81">
        <w:rPr>
          <w:rFonts w:ascii="Times New Roman" w:hAnsi="Times New Roman"/>
          <w:sz w:val="24"/>
          <w:szCs w:val="24"/>
        </w:rPr>
        <w:t>when the exhaust system operates. Dampers shall be accessible</w:t>
      </w:r>
    </w:p>
    <w:p w:rsidR="00AD3F81" w:rsidRPr="00AD3F81" w:rsidRDefault="00AD3F81" w:rsidP="00AD3F81">
      <w:pPr>
        <w:autoSpaceDE w:val="0"/>
        <w:autoSpaceDN w:val="0"/>
        <w:adjustRightInd w:val="0"/>
        <w:spacing w:after="0" w:line="240" w:lineRule="auto"/>
        <w:rPr>
          <w:rFonts w:ascii="Times New Roman" w:hAnsi="Times New Roman"/>
          <w:sz w:val="24"/>
          <w:szCs w:val="24"/>
        </w:rPr>
      </w:pPr>
      <w:r w:rsidRPr="00AD3F81">
        <w:rPr>
          <w:rFonts w:ascii="Times New Roman" w:hAnsi="Times New Roman"/>
          <w:sz w:val="24"/>
          <w:szCs w:val="24"/>
        </w:rPr>
        <w:t>for inspection, service, repair and replacement without</w:t>
      </w:r>
      <w:r w:rsidR="005421EF">
        <w:rPr>
          <w:rFonts w:ascii="Times New Roman" w:hAnsi="Times New Roman"/>
          <w:sz w:val="24"/>
          <w:szCs w:val="24"/>
        </w:rPr>
        <w:t xml:space="preserve"> </w:t>
      </w:r>
      <w:r w:rsidRPr="00AD3F81">
        <w:rPr>
          <w:rFonts w:ascii="Times New Roman" w:hAnsi="Times New Roman"/>
          <w:sz w:val="24"/>
          <w:szCs w:val="24"/>
        </w:rPr>
        <w:t>removing permanent construction or any other ducts not connected</w:t>
      </w:r>
      <w:r w:rsidR="005421EF">
        <w:rPr>
          <w:rFonts w:ascii="Times New Roman" w:hAnsi="Times New Roman"/>
          <w:sz w:val="24"/>
          <w:szCs w:val="24"/>
        </w:rPr>
        <w:t xml:space="preserve"> </w:t>
      </w:r>
      <w:r w:rsidRPr="00AD3F81">
        <w:rPr>
          <w:rFonts w:ascii="Times New Roman" w:hAnsi="Times New Roman"/>
          <w:sz w:val="24"/>
          <w:szCs w:val="24"/>
        </w:rPr>
        <w:t>to the damper being inspected, serviced, repaired or</w:t>
      </w:r>
      <w:r w:rsidR="005421EF">
        <w:rPr>
          <w:rFonts w:ascii="Times New Roman" w:hAnsi="Times New Roman"/>
          <w:sz w:val="24"/>
          <w:szCs w:val="24"/>
        </w:rPr>
        <w:t xml:space="preserve"> </w:t>
      </w:r>
      <w:r w:rsidRPr="00AD3F81">
        <w:rPr>
          <w:rFonts w:ascii="Times New Roman" w:hAnsi="Times New Roman"/>
          <w:sz w:val="24"/>
          <w:szCs w:val="24"/>
        </w:rPr>
        <w:t>replaced.</w:t>
      </w:r>
    </w:p>
    <w:p w:rsidR="005421EF" w:rsidRDefault="005421EF" w:rsidP="004573A6">
      <w:pPr>
        <w:spacing w:after="0" w:line="240" w:lineRule="auto"/>
        <w:rPr>
          <w:rFonts w:ascii="Arial" w:hAnsi="Arial"/>
          <w:color w:val="FF0000"/>
          <w:szCs w:val="20"/>
          <w:u w:val="single"/>
        </w:rPr>
      </w:pPr>
    </w:p>
    <w:p w:rsidR="004573A6" w:rsidRPr="005421EF" w:rsidRDefault="004573A6" w:rsidP="004573A6">
      <w:pPr>
        <w:spacing w:after="0" w:line="240" w:lineRule="auto"/>
        <w:rPr>
          <w:rFonts w:ascii="Arial" w:hAnsi="Arial"/>
          <w:szCs w:val="20"/>
          <w:u w:val="single"/>
        </w:rPr>
      </w:pPr>
      <w:r w:rsidRPr="005421EF">
        <w:rPr>
          <w:rFonts w:ascii="Arial" w:hAnsi="Arial"/>
          <w:szCs w:val="20"/>
          <w:u w:val="single"/>
        </w:rPr>
        <w:t>Exception:</w:t>
      </w:r>
    </w:p>
    <w:p w:rsidR="004573A6" w:rsidRPr="005421EF" w:rsidRDefault="004573A6" w:rsidP="004573A6">
      <w:pPr>
        <w:spacing w:after="0" w:line="240" w:lineRule="auto"/>
        <w:rPr>
          <w:rFonts w:ascii="Arial" w:hAnsi="Arial"/>
          <w:szCs w:val="20"/>
          <w:u w:val="single"/>
        </w:rPr>
      </w:pPr>
    </w:p>
    <w:p w:rsidR="004573A6" w:rsidRPr="005421EF" w:rsidRDefault="004573A6" w:rsidP="004573A6">
      <w:pPr>
        <w:spacing w:after="0" w:line="240" w:lineRule="auto"/>
        <w:rPr>
          <w:rFonts w:ascii="Arial" w:hAnsi="Arial"/>
          <w:szCs w:val="20"/>
          <w:u w:val="single"/>
        </w:rPr>
      </w:pPr>
      <w:r w:rsidRPr="005421EF">
        <w:rPr>
          <w:rFonts w:ascii="Arial" w:hAnsi="Arial"/>
          <w:szCs w:val="20"/>
          <w:u w:val="single"/>
        </w:rPr>
        <w:t xml:space="preserve">In a single-family dwelling, make-up air is not  required for range hood exhaust systems capable of exhausting: </w:t>
      </w:r>
    </w:p>
    <w:p w:rsidR="004573A6" w:rsidRPr="005421EF" w:rsidRDefault="004573A6" w:rsidP="004573A6">
      <w:pPr>
        <w:spacing w:after="0" w:line="240" w:lineRule="auto"/>
        <w:rPr>
          <w:rFonts w:ascii="Arial" w:hAnsi="Arial"/>
          <w:szCs w:val="20"/>
          <w:u w:val="single"/>
        </w:rPr>
      </w:pPr>
      <w:r w:rsidRPr="005421EF">
        <w:rPr>
          <w:rFonts w:ascii="Arial" w:hAnsi="Arial"/>
          <w:szCs w:val="20"/>
          <w:u w:val="single"/>
        </w:rPr>
        <w:t xml:space="preserve"> (a) Four hundred cubic feet per minute or less; or </w:t>
      </w:r>
    </w:p>
    <w:p w:rsidR="004573A6" w:rsidRPr="005421EF" w:rsidRDefault="004573A6" w:rsidP="004573A6">
      <w:pPr>
        <w:spacing w:after="0" w:line="240" w:lineRule="auto"/>
        <w:rPr>
          <w:rFonts w:ascii="Arial" w:hAnsi="Arial"/>
          <w:szCs w:val="20"/>
          <w:u w:val="single"/>
        </w:rPr>
      </w:pPr>
      <w:r w:rsidRPr="005421EF">
        <w:rPr>
          <w:rFonts w:ascii="Arial" w:hAnsi="Arial"/>
          <w:szCs w:val="20"/>
          <w:u w:val="single"/>
        </w:rPr>
        <w:t xml:space="preserve"> (b) More than 400 cubic feet per minute but no more than 800 cubic feet per minute if there are no gravity vent  appliances within the conditioned living space of the structure. </w:t>
      </w:r>
      <w:r w:rsidRPr="005421EF">
        <w:rPr>
          <w:rFonts w:ascii="Arial" w:hAnsi="Arial"/>
          <w:szCs w:val="20"/>
          <w:u w:val="single"/>
        </w:rPr>
        <w:cr/>
      </w:r>
    </w:p>
    <w:p w:rsidR="005C3B31" w:rsidRPr="0013005A" w:rsidRDefault="005C3B31" w:rsidP="007E0795">
      <w:pPr>
        <w:spacing w:after="0" w:line="240" w:lineRule="auto"/>
        <w:rPr>
          <w:rFonts w:ascii="Times New Roman" w:hAnsi="Times New Roman"/>
          <w:b/>
          <w:sz w:val="32"/>
          <w:szCs w:val="32"/>
        </w:rPr>
      </w:pPr>
    </w:p>
    <w:p w:rsidR="00620F12" w:rsidRPr="0013005A" w:rsidRDefault="00620F12" w:rsidP="007E0795">
      <w:pPr>
        <w:spacing w:after="0" w:line="240" w:lineRule="auto"/>
        <w:rPr>
          <w:rFonts w:ascii="Times New Roman" w:eastAsia="Times New Roman" w:hAnsi="Times New Roman"/>
          <w:b/>
          <w:sz w:val="32"/>
          <w:szCs w:val="32"/>
        </w:rPr>
      </w:pPr>
      <w:r w:rsidRPr="0013005A">
        <w:rPr>
          <w:rFonts w:ascii="Times New Roman" w:hAnsi="Times New Roman"/>
          <w:b/>
          <w:sz w:val="32"/>
          <w:szCs w:val="32"/>
        </w:rPr>
        <w:t>C</w:t>
      </w:r>
      <w:r w:rsidR="00DA2DA4" w:rsidRPr="0013005A">
        <w:rPr>
          <w:rFonts w:ascii="Times New Roman" w:hAnsi="Times New Roman"/>
          <w:b/>
          <w:sz w:val="32"/>
          <w:szCs w:val="32"/>
        </w:rPr>
        <w:t>HAPTER</w:t>
      </w:r>
      <w:r w:rsidRPr="0013005A">
        <w:rPr>
          <w:rFonts w:ascii="Times New Roman" w:hAnsi="Times New Roman"/>
          <w:b/>
          <w:sz w:val="32"/>
          <w:szCs w:val="32"/>
        </w:rPr>
        <w:t xml:space="preserve"> 1</w:t>
      </w:r>
      <w:r w:rsidR="007610F3" w:rsidRPr="0013005A">
        <w:rPr>
          <w:rFonts w:ascii="Times New Roman" w:hAnsi="Times New Roman"/>
          <w:b/>
          <w:sz w:val="32"/>
          <w:szCs w:val="32"/>
        </w:rPr>
        <w:t>6</w:t>
      </w:r>
      <w:r w:rsidR="007E0795" w:rsidRPr="0013005A">
        <w:rPr>
          <w:rFonts w:ascii="Times New Roman" w:hAnsi="Times New Roman"/>
          <w:b/>
          <w:sz w:val="32"/>
          <w:szCs w:val="32"/>
        </w:rPr>
        <w:t xml:space="preserve">, </w:t>
      </w:r>
      <w:r w:rsidR="007610F3" w:rsidRPr="0013005A">
        <w:rPr>
          <w:rFonts w:ascii="Times New Roman" w:hAnsi="Times New Roman"/>
          <w:b/>
          <w:sz w:val="32"/>
          <w:szCs w:val="32"/>
        </w:rPr>
        <w:t>DUCT</w:t>
      </w:r>
      <w:r w:rsidR="00DA2DA4" w:rsidRPr="0013005A">
        <w:rPr>
          <w:rFonts w:ascii="Times New Roman" w:hAnsi="Times New Roman"/>
          <w:b/>
          <w:sz w:val="32"/>
          <w:szCs w:val="32"/>
        </w:rPr>
        <w:t xml:space="preserve"> SYSTEM</w:t>
      </w:r>
      <w:r w:rsidR="007610F3" w:rsidRPr="0013005A">
        <w:rPr>
          <w:rFonts w:ascii="Times New Roman" w:hAnsi="Times New Roman"/>
          <w:b/>
          <w:sz w:val="32"/>
          <w:szCs w:val="32"/>
        </w:rPr>
        <w:t>S</w:t>
      </w:r>
      <w:r w:rsidR="00F472CA">
        <w:rPr>
          <w:rFonts w:ascii="Times New Roman" w:hAnsi="Times New Roman"/>
          <w:b/>
          <w:sz w:val="32"/>
          <w:szCs w:val="32"/>
        </w:rPr>
        <w:t xml:space="preserve"> [No change]</w:t>
      </w:r>
    </w:p>
    <w:p w:rsidR="00F80015" w:rsidRDefault="00F80015" w:rsidP="00F80015">
      <w:pPr>
        <w:spacing w:after="0" w:line="240" w:lineRule="auto"/>
        <w:ind w:left="288"/>
        <w:rPr>
          <w:rFonts w:ascii="Times New Roman" w:eastAsia="Times New Roman" w:hAnsi="Times New Roman"/>
          <w:b/>
          <w:bCs/>
          <w:sz w:val="24"/>
          <w:szCs w:val="24"/>
        </w:rPr>
      </w:pPr>
    </w:p>
    <w:p w:rsidR="00F80015" w:rsidRDefault="00F80015" w:rsidP="00F80015">
      <w:pPr>
        <w:spacing w:after="0" w:line="240" w:lineRule="auto"/>
        <w:ind w:left="288"/>
        <w:rPr>
          <w:rFonts w:ascii="Times New Roman" w:eastAsia="Times New Roman" w:hAnsi="Times New Roman"/>
          <w:b/>
          <w:bCs/>
          <w:sz w:val="32"/>
          <w:szCs w:val="32"/>
        </w:rPr>
      </w:pPr>
      <w:r>
        <w:rPr>
          <w:rFonts w:ascii="Times New Roman" w:eastAsia="Times New Roman" w:hAnsi="Times New Roman"/>
          <w:b/>
          <w:bCs/>
          <w:sz w:val="32"/>
          <w:szCs w:val="32"/>
        </w:rPr>
        <w:t xml:space="preserve">CHAPTER 17, COMBUSTION AIR </w:t>
      </w:r>
      <w:r>
        <w:rPr>
          <w:rFonts w:ascii="Times New Roman" w:eastAsia="Times New Roman" w:hAnsi="Times New Roman"/>
          <w:b/>
          <w:bCs/>
          <w:sz w:val="24"/>
          <w:szCs w:val="24"/>
        </w:rPr>
        <w:t>[No change]</w:t>
      </w:r>
      <w:r>
        <w:rPr>
          <w:rFonts w:ascii="Times New Roman" w:eastAsia="Times New Roman" w:hAnsi="Times New Roman"/>
          <w:b/>
          <w:bCs/>
          <w:sz w:val="32"/>
          <w:szCs w:val="32"/>
        </w:rPr>
        <w:t xml:space="preserve"> </w:t>
      </w:r>
    </w:p>
    <w:p w:rsidR="00F80015" w:rsidRDefault="00F80015" w:rsidP="00F80015">
      <w:pPr>
        <w:spacing w:after="0" w:line="240" w:lineRule="auto"/>
        <w:ind w:left="288"/>
        <w:rPr>
          <w:rFonts w:ascii="Times New Roman" w:eastAsia="Times New Roman" w:hAnsi="Times New Roman"/>
          <w:b/>
          <w:bCs/>
          <w:sz w:val="32"/>
          <w:szCs w:val="32"/>
        </w:rPr>
      </w:pPr>
    </w:p>
    <w:p w:rsidR="00F80015" w:rsidRDefault="00F80015" w:rsidP="00F80015">
      <w:pPr>
        <w:spacing w:after="0" w:line="240" w:lineRule="auto"/>
        <w:ind w:left="288"/>
        <w:rPr>
          <w:rFonts w:ascii="Times New Roman" w:eastAsia="Times New Roman" w:hAnsi="Times New Roman"/>
          <w:b/>
          <w:bCs/>
          <w:sz w:val="24"/>
          <w:szCs w:val="24"/>
        </w:rPr>
      </w:pPr>
      <w:r>
        <w:rPr>
          <w:rFonts w:ascii="Times New Roman" w:eastAsia="Times New Roman" w:hAnsi="Times New Roman"/>
          <w:b/>
          <w:bCs/>
          <w:sz w:val="32"/>
          <w:szCs w:val="32"/>
        </w:rPr>
        <w:t>CHAPTER 18, CHIMNEYS AND VENTS</w:t>
      </w:r>
      <w:r w:rsidR="008C6497">
        <w:rPr>
          <w:rFonts w:ascii="Times New Roman" w:eastAsia="Times New Roman" w:hAnsi="Times New Roman"/>
          <w:b/>
          <w:bCs/>
          <w:sz w:val="32"/>
          <w:szCs w:val="32"/>
        </w:rPr>
        <w:t xml:space="preserve"> [No change]</w:t>
      </w:r>
    </w:p>
    <w:p w:rsidR="004F7B1F" w:rsidRDefault="004F7B1F" w:rsidP="00F80015">
      <w:pPr>
        <w:spacing w:after="0" w:line="240" w:lineRule="auto"/>
        <w:ind w:left="288"/>
        <w:rPr>
          <w:rFonts w:ascii="Times New Roman" w:eastAsia="Times New Roman" w:hAnsi="Times New Roman"/>
          <w:b/>
          <w:bCs/>
          <w:sz w:val="24"/>
          <w:szCs w:val="24"/>
        </w:rPr>
      </w:pPr>
    </w:p>
    <w:p w:rsidR="00F80015" w:rsidRDefault="00F80015" w:rsidP="00F80015">
      <w:pPr>
        <w:spacing w:after="0" w:line="240" w:lineRule="auto"/>
        <w:ind w:left="288"/>
        <w:rPr>
          <w:rFonts w:ascii="Times New Roman" w:eastAsia="Times New Roman" w:hAnsi="Times New Roman"/>
          <w:b/>
          <w:bCs/>
          <w:sz w:val="32"/>
          <w:szCs w:val="32"/>
        </w:rPr>
      </w:pPr>
    </w:p>
    <w:p w:rsidR="00F80015" w:rsidRDefault="00F80015" w:rsidP="00F80015">
      <w:pPr>
        <w:spacing w:after="0" w:line="240" w:lineRule="auto"/>
        <w:ind w:left="288"/>
        <w:rPr>
          <w:rFonts w:ascii="Times New Roman" w:eastAsia="Times New Roman" w:hAnsi="Times New Roman"/>
          <w:b/>
          <w:bCs/>
          <w:sz w:val="32"/>
          <w:szCs w:val="32"/>
        </w:rPr>
      </w:pPr>
      <w:r>
        <w:rPr>
          <w:rFonts w:ascii="Times New Roman" w:eastAsia="Times New Roman" w:hAnsi="Times New Roman"/>
          <w:b/>
          <w:bCs/>
          <w:sz w:val="32"/>
          <w:szCs w:val="32"/>
        </w:rPr>
        <w:t xml:space="preserve">CHAPTER 19, SPECIAL APPLIANCES, EQUIPMENT AND SYSTEMS </w:t>
      </w:r>
      <w:r>
        <w:rPr>
          <w:rFonts w:ascii="Times New Roman" w:eastAsia="Times New Roman" w:hAnsi="Times New Roman"/>
          <w:b/>
          <w:bCs/>
          <w:sz w:val="24"/>
          <w:szCs w:val="24"/>
        </w:rPr>
        <w:t>[No change]</w:t>
      </w:r>
    </w:p>
    <w:p w:rsidR="00F80015" w:rsidRDefault="00F80015" w:rsidP="00F80015">
      <w:pPr>
        <w:spacing w:after="0" w:line="240" w:lineRule="auto"/>
        <w:ind w:left="288"/>
        <w:rPr>
          <w:rFonts w:ascii="Times New Roman" w:eastAsia="Times New Roman" w:hAnsi="Times New Roman"/>
          <w:b/>
          <w:bCs/>
          <w:sz w:val="32"/>
          <w:szCs w:val="32"/>
        </w:rPr>
      </w:pPr>
    </w:p>
    <w:p w:rsidR="00D4664A" w:rsidRDefault="00D4664A" w:rsidP="00F80015">
      <w:pPr>
        <w:spacing w:after="0" w:line="240" w:lineRule="auto"/>
        <w:ind w:left="288"/>
        <w:rPr>
          <w:rFonts w:ascii="Times New Roman" w:eastAsia="Times New Roman" w:hAnsi="Times New Roman"/>
          <w:b/>
          <w:bCs/>
          <w:sz w:val="32"/>
          <w:szCs w:val="32"/>
        </w:rPr>
      </w:pPr>
    </w:p>
    <w:p w:rsidR="00F80015" w:rsidRDefault="00F80015" w:rsidP="00F80015">
      <w:pPr>
        <w:spacing w:after="0" w:line="240" w:lineRule="auto"/>
        <w:ind w:left="288"/>
        <w:rPr>
          <w:rFonts w:ascii="Times New Roman" w:eastAsia="Times New Roman" w:hAnsi="Times New Roman"/>
          <w:b/>
          <w:bCs/>
          <w:sz w:val="32"/>
          <w:szCs w:val="32"/>
        </w:rPr>
      </w:pPr>
      <w:r>
        <w:rPr>
          <w:rFonts w:ascii="Times New Roman" w:eastAsia="Times New Roman" w:hAnsi="Times New Roman"/>
          <w:b/>
          <w:bCs/>
          <w:sz w:val="32"/>
          <w:szCs w:val="32"/>
        </w:rPr>
        <w:t xml:space="preserve">CHAPTE 20, BOILERS AND WATER HEATERS </w:t>
      </w:r>
      <w:r>
        <w:rPr>
          <w:rFonts w:ascii="Times New Roman" w:eastAsia="Times New Roman" w:hAnsi="Times New Roman"/>
          <w:b/>
          <w:bCs/>
          <w:sz w:val="24"/>
          <w:szCs w:val="24"/>
        </w:rPr>
        <w:t>[No change]</w:t>
      </w:r>
    </w:p>
    <w:p w:rsidR="00F80015" w:rsidRDefault="00F80015" w:rsidP="00F80015">
      <w:pPr>
        <w:spacing w:after="0" w:line="240" w:lineRule="auto"/>
        <w:ind w:left="288"/>
        <w:rPr>
          <w:rFonts w:ascii="Times New Roman" w:eastAsia="Times New Roman" w:hAnsi="Times New Roman"/>
          <w:b/>
          <w:bCs/>
          <w:sz w:val="32"/>
          <w:szCs w:val="32"/>
        </w:rPr>
      </w:pPr>
    </w:p>
    <w:p w:rsidR="00D4664A" w:rsidRDefault="00D4664A" w:rsidP="00F80015">
      <w:pPr>
        <w:spacing w:after="0" w:line="240" w:lineRule="auto"/>
        <w:ind w:left="288"/>
        <w:rPr>
          <w:rFonts w:ascii="Times New Roman" w:eastAsia="Times New Roman" w:hAnsi="Times New Roman"/>
          <w:b/>
          <w:bCs/>
          <w:sz w:val="32"/>
          <w:szCs w:val="32"/>
        </w:rPr>
      </w:pPr>
    </w:p>
    <w:p w:rsidR="00F80015" w:rsidRDefault="00F80015" w:rsidP="00F80015">
      <w:pPr>
        <w:spacing w:after="0" w:line="240" w:lineRule="auto"/>
        <w:ind w:left="288"/>
        <w:rPr>
          <w:rFonts w:ascii="Times New Roman" w:eastAsia="Times New Roman" w:hAnsi="Times New Roman"/>
          <w:b/>
          <w:bCs/>
          <w:sz w:val="24"/>
          <w:szCs w:val="24"/>
        </w:rPr>
      </w:pPr>
      <w:r>
        <w:rPr>
          <w:rFonts w:ascii="Times New Roman" w:eastAsia="Times New Roman" w:hAnsi="Times New Roman"/>
          <w:b/>
          <w:bCs/>
          <w:sz w:val="32"/>
          <w:szCs w:val="32"/>
        </w:rPr>
        <w:t xml:space="preserve">CHAPTER 21, HYDRONIC PIPING </w:t>
      </w:r>
      <w:r w:rsidR="00F7344A">
        <w:rPr>
          <w:rFonts w:ascii="Times New Roman" w:eastAsia="Times New Roman" w:hAnsi="Times New Roman"/>
          <w:b/>
          <w:bCs/>
          <w:sz w:val="32"/>
          <w:szCs w:val="32"/>
        </w:rPr>
        <w:t>[No change]</w:t>
      </w:r>
    </w:p>
    <w:p w:rsidR="00170753" w:rsidRDefault="00170753" w:rsidP="00F80015">
      <w:pPr>
        <w:spacing w:after="0" w:line="240" w:lineRule="auto"/>
        <w:ind w:left="288"/>
        <w:rPr>
          <w:rFonts w:ascii="Times New Roman" w:eastAsia="Times New Roman" w:hAnsi="Times New Roman"/>
          <w:b/>
          <w:bCs/>
          <w:sz w:val="24"/>
          <w:szCs w:val="24"/>
        </w:rPr>
      </w:pPr>
    </w:p>
    <w:p w:rsidR="00170753" w:rsidRPr="00170753" w:rsidRDefault="00170753" w:rsidP="00F80015">
      <w:pPr>
        <w:spacing w:after="0" w:line="240" w:lineRule="auto"/>
        <w:ind w:left="288"/>
        <w:rPr>
          <w:rFonts w:ascii="Times New Roman" w:eastAsia="Times New Roman" w:hAnsi="Times New Roman"/>
          <w:b/>
          <w:bCs/>
          <w:sz w:val="32"/>
          <w:szCs w:val="32"/>
        </w:rPr>
      </w:pPr>
    </w:p>
    <w:p w:rsidR="00F80015" w:rsidRDefault="00F80015" w:rsidP="00F80015">
      <w:pPr>
        <w:spacing w:after="0" w:line="240" w:lineRule="auto"/>
        <w:ind w:left="288"/>
        <w:rPr>
          <w:rFonts w:ascii="Times New Roman" w:eastAsia="Times New Roman" w:hAnsi="Times New Roman"/>
          <w:b/>
          <w:bCs/>
          <w:sz w:val="32"/>
          <w:szCs w:val="32"/>
        </w:rPr>
      </w:pPr>
    </w:p>
    <w:p w:rsidR="00F80015" w:rsidRPr="00F80015" w:rsidRDefault="00F80015" w:rsidP="00F80015">
      <w:pPr>
        <w:spacing w:after="0" w:line="240" w:lineRule="auto"/>
        <w:ind w:left="288"/>
        <w:rPr>
          <w:rFonts w:ascii="Times New Roman" w:eastAsia="Times New Roman" w:hAnsi="Times New Roman"/>
          <w:b/>
          <w:bCs/>
          <w:sz w:val="32"/>
          <w:szCs w:val="32"/>
        </w:rPr>
      </w:pPr>
      <w:r>
        <w:rPr>
          <w:rFonts w:ascii="Times New Roman" w:eastAsia="Times New Roman" w:hAnsi="Times New Roman"/>
          <w:b/>
          <w:bCs/>
          <w:sz w:val="32"/>
          <w:szCs w:val="32"/>
        </w:rPr>
        <w:t>CHAPTE</w:t>
      </w:r>
      <w:r w:rsidR="00D4664A">
        <w:rPr>
          <w:rFonts w:ascii="Times New Roman" w:eastAsia="Times New Roman" w:hAnsi="Times New Roman"/>
          <w:b/>
          <w:bCs/>
          <w:sz w:val="32"/>
          <w:szCs w:val="32"/>
        </w:rPr>
        <w:t>R</w:t>
      </w:r>
      <w:r>
        <w:rPr>
          <w:rFonts w:ascii="Times New Roman" w:eastAsia="Times New Roman" w:hAnsi="Times New Roman"/>
          <w:b/>
          <w:bCs/>
          <w:sz w:val="32"/>
          <w:szCs w:val="32"/>
        </w:rPr>
        <w:t xml:space="preserve"> 22, SPECIAL PIPING AND STORAGE SYSTEMS </w:t>
      </w:r>
      <w:r>
        <w:rPr>
          <w:rFonts w:ascii="Times New Roman" w:eastAsia="Times New Roman" w:hAnsi="Times New Roman"/>
          <w:b/>
          <w:bCs/>
          <w:sz w:val="24"/>
          <w:szCs w:val="24"/>
        </w:rPr>
        <w:t>[No change]</w:t>
      </w:r>
    </w:p>
    <w:p w:rsidR="00F80015" w:rsidRPr="009970CF" w:rsidRDefault="00F80015" w:rsidP="00F80015">
      <w:pPr>
        <w:spacing w:after="0" w:line="240" w:lineRule="auto"/>
        <w:ind w:left="288"/>
        <w:rPr>
          <w:rFonts w:ascii="Times New Roman" w:eastAsia="Times New Roman" w:hAnsi="Times New Roman"/>
          <w:b/>
          <w:bCs/>
          <w:sz w:val="24"/>
          <w:szCs w:val="24"/>
        </w:rPr>
      </w:pPr>
    </w:p>
    <w:p w:rsidR="00F80015" w:rsidRDefault="00F80015" w:rsidP="007E0795">
      <w:pPr>
        <w:spacing w:after="0" w:line="240" w:lineRule="auto"/>
        <w:ind w:left="288"/>
        <w:rPr>
          <w:rFonts w:ascii="Times New Roman" w:eastAsia="Times New Roman" w:hAnsi="Times New Roman"/>
          <w:b/>
          <w:bCs/>
          <w:sz w:val="32"/>
          <w:szCs w:val="32"/>
        </w:rPr>
      </w:pPr>
    </w:p>
    <w:p w:rsidR="00EC6197" w:rsidRPr="007E0795" w:rsidRDefault="00EC6197" w:rsidP="007E0795">
      <w:pPr>
        <w:spacing w:after="0" w:line="240" w:lineRule="auto"/>
        <w:ind w:left="288"/>
        <w:rPr>
          <w:rFonts w:ascii="Times New Roman" w:eastAsia="Times New Roman" w:hAnsi="Times New Roman"/>
          <w:b/>
          <w:bCs/>
          <w:sz w:val="32"/>
          <w:szCs w:val="32"/>
        </w:rPr>
      </w:pPr>
      <w:r w:rsidRPr="007E0795">
        <w:rPr>
          <w:rFonts w:ascii="Times New Roman" w:eastAsia="Times New Roman" w:hAnsi="Times New Roman"/>
          <w:b/>
          <w:bCs/>
          <w:sz w:val="32"/>
          <w:szCs w:val="32"/>
        </w:rPr>
        <w:t>CHAPTER 23</w:t>
      </w:r>
      <w:r w:rsidR="007E0795">
        <w:rPr>
          <w:rFonts w:ascii="Times New Roman" w:eastAsia="Times New Roman" w:hAnsi="Times New Roman"/>
          <w:b/>
          <w:bCs/>
          <w:sz w:val="32"/>
          <w:szCs w:val="32"/>
        </w:rPr>
        <w:t xml:space="preserve">, </w:t>
      </w:r>
      <w:r w:rsidRPr="007E0795">
        <w:rPr>
          <w:rFonts w:ascii="Times New Roman" w:eastAsia="Times New Roman" w:hAnsi="Times New Roman"/>
          <w:b/>
          <w:bCs/>
          <w:sz w:val="32"/>
          <w:szCs w:val="32"/>
        </w:rPr>
        <w:t>SOLAR ENERGY SYSTEMS</w:t>
      </w:r>
    </w:p>
    <w:p w:rsidR="00EC6197" w:rsidRDefault="00EC6197" w:rsidP="009F77C7">
      <w:pPr>
        <w:spacing w:before="100" w:beforeAutospacing="1" w:after="100" w:afterAutospacing="1" w:line="240" w:lineRule="auto"/>
        <w:rPr>
          <w:rFonts w:ascii="Times New Roman" w:eastAsia="Times New Roman" w:hAnsi="Times New Roman"/>
          <w:b/>
          <w:bCs/>
          <w:i/>
          <w:color w:val="000000"/>
          <w:sz w:val="24"/>
          <w:szCs w:val="24"/>
        </w:rPr>
      </w:pPr>
      <w:r w:rsidRPr="00EC6197">
        <w:rPr>
          <w:rFonts w:ascii="Times New Roman" w:eastAsia="Times New Roman" w:hAnsi="Times New Roman"/>
          <w:b/>
          <w:bCs/>
          <w:i/>
          <w:color w:val="000000"/>
          <w:sz w:val="24"/>
          <w:szCs w:val="24"/>
        </w:rPr>
        <w:t>Section M2301.2.2</w:t>
      </w:r>
      <w:r w:rsidR="00F472CA">
        <w:rPr>
          <w:rFonts w:ascii="Times New Roman" w:eastAsia="Times New Roman" w:hAnsi="Times New Roman"/>
          <w:b/>
          <w:bCs/>
          <w:i/>
          <w:color w:val="000000"/>
          <w:sz w:val="24"/>
          <w:szCs w:val="24"/>
        </w:rPr>
        <w:t>.1</w:t>
      </w:r>
      <w:r w:rsidRPr="00EC6197">
        <w:rPr>
          <w:rFonts w:ascii="Times New Roman" w:eastAsia="Times New Roman" w:hAnsi="Times New Roman"/>
          <w:b/>
          <w:bCs/>
          <w:i/>
          <w:color w:val="000000"/>
          <w:sz w:val="24"/>
          <w:szCs w:val="24"/>
        </w:rPr>
        <w:t xml:space="preserve"> Roof mounted collectors. Revise section to read as shown:</w:t>
      </w:r>
    </w:p>
    <w:p w:rsidR="00287ACA" w:rsidRPr="0094225C" w:rsidRDefault="00287ACA" w:rsidP="00287ACA">
      <w:pPr>
        <w:spacing w:before="100" w:beforeAutospacing="1" w:after="100" w:afterAutospacing="1" w:line="240" w:lineRule="auto"/>
        <w:ind w:left="288"/>
        <w:rPr>
          <w:rFonts w:ascii="Times New Roman" w:eastAsia="Times New Roman" w:hAnsi="Times New Roman"/>
          <w:color w:val="000000"/>
          <w:sz w:val="24"/>
          <w:szCs w:val="24"/>
        </w:rPr>
      </w:pPr>
      <w:r w:rsidRPr="0094225C">
        <w:rPr>
          <w:rFonts w:ascii="Times New Roman" w:eastAsia="Times New Roman" w:hAnsi="Times New Roman"/>
          <w:b/>
          <w:bCs/>
          <w:color w:val="000000"/>
          <w:sz w:val="24"/>
          <w:szCs w:val="24"/>
        </w:rPr>
        <w:t>M2301.2.2</w:t>
      </w:r>
      <w:r w:rsidR="00F472CA">
        <w:rPr>
          <w:rFonts w:ascii="Times New Roman" w:eastAsia="Times New Roman" w:hAnsi="Times New Roman"/>
          <w:b/>
          <w:bCs/>
          <w:color w:val="000000"/>
          <w:sz w:val="24"/>
          <w:szCs w:val="24"/>
        </w:rPr>
        <w:t>.1</w:t>
      </w:r>
      <w:r w:rsidRPr="0094225C">
        <w:rPr>
          <w:rFonts w:ascii="Times New Roman" w:eastAsia="Times New Roman" w:hAnsi="Times New Roman"/>
          <w:b/>
          <w:bCs/>
          <w:color w:val="000000"/>
          <w:sz w:val="24"/>
          <w:szCs w:val="24"/>
        </w:rPr>
        <w:t xml:space="preserve"> Roof-mounted collectors. </w:t>
      </w:r>
      <w:r w:rsidRPr="0094225C">
        <w:rPr>
          <w:rFonts w:ascii="Times New Roman" w:eastAsia="Times New Roman" w:hAnsi="Times New Roman"/>
          <w:color w:val="000000"/>
          <w:sz w:val="24"/>
          <w:szCs w:val="24"/>
        </w:rPr>
        <w:t xml:space="preserve">The roof shall be constructed to support the loads imposed by roof-mounted solar collectors. Roof-mounted solar collectors that serve as a roof covering shall conform to the requirements for roof coverings in Chapter 9 </w:t>
      </w:r>
      <w:r w:rsidRPr="0094225C">
        <w:rPr>
          <w:rFonts w:ascii="Times New Roman" w:eastAsia="Times New Roman" w:hAnsi="Times New Roman"/>
          <w:b/>
          <w:bCs/>
          <w:color w:val="008000"/>
          <w:sz w:val="24"/>
          <w:szCs w:val="24"/>
          <w:u w:val="single"/>
        </w:rPr>
        <w:t>(</w:t>
      </w:r>
      <w:r w:rsidRPr="0094225C">
        <w:rPr>
          <w:rFonts w:ascii="Times New Roman" w:eastAsia="Times New Roman" w:hAnsi="Times New Roman"/>
          <w:color w:val="000000"/>
          <w:sz w:val="24"/>
          <w:szCs w:val="24"/>
          <w:u w:val="single"/>
        </w:rPr>
        <w:t>the HVHZ shall comply with Chapter 44)</w:t>
      </w:r>
      <w:r w:rsidRPr="0094225C">
        <w:rPr>
          <w:rFonts w:ascii="Times New Roman" w:eastAsia="Times New Roman" w:hAnsi="Times New Roman"/>
          <w:color w:val="000000"/>
          <w:sz w:val="24"/>
          <w:szCs w:val="24"/>
        </w:rPr>
        <w:t xml:space="preserve"> of this code. Where mounted on or above the roof coverings, the collectors and supporting structure shall be constructed of noncombustible materials or fire-retardant-treated wood equivalent to that required for the roof construction.</w:t>
      </w:r>
    </w:p>
    <w:p w:rsidR="005D72AC" w:rsidRPr="005D72AC" w:rsidRDefault="00F472CA" w:rsidP="005D72AC">
      <w:pPr>
        <w:spacing w:before="100" w:beforeAutospacing="1" w:after="100" w:afterAutospacing="1" w:line="240" w:lineRule="auto"/>
        <w:ind w:right="-576"/>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Section M2301.2.9</w:t>
      </w:r>
      <w:r w:rsidR="005D72AC" w:rsidRPr="005D72AC">
        <w:rPr>
          <w:rFonts w:ascii="Times New Roman" w:eastAsia="Times New Roman" w:hAnsi="Times New Roman"/>
          <w:b/>
          <w:bCs/>
          <w:i/>
          <w:color w:val="000000"/>
          <w:sz w:val="24"/>
          <w:szCs w:val="24"/>
        </w:rPr>
        <w:t xml:space="preserve"> Roof and wall penetrations. Revise section to read as shown:</w:t>
      </w:r>
    </w:p>
    <w:p w:rsidR="005D72AC" w:rsidRPr="00E219DE" w:rsidRDefault="00F472CA" w:rsidP="005D72AC">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M2301.2.9</w:t>
      </w:r>
      <w:r w:rsidR="005D72AC" w:rsidRPr="00E219DE">
        <w:rPr>
          <w:rFonts w:ascii="Times New Roman" w:eastAsia="Times New Roman" w:hAnsi="Times New Roman"/>
          <w:b/>
          <w:bCs/>
          <w:color w:val="000000"/>
          <w:sz w:val="24"/>
          <w:szCs w:val="24"/>
        </w:rPr>
        <w:t xml:space="preserve"> Roof and wall penetrations. </w:t>
      </w:r>
      <w:r w:rsidR="005D72AC" w:rsidRPr="00E219DE">
        <w:rPr>
          <w:rFonts w:ascii="Times New Roman" w:eastAsia="Times New Roman" w:hAnsi="Times New Roman"/>
          <w:color w:val="000000"/>
          <w:sz w:val="24"/>
          <w:szCs w:val="24"/>
        </w:rPr>
        <w:t xml:space="preserve">Roof and wall penetrations shall be flashed and sealed in accordance with Chapter </w:t>
      </w:r>
      <w:r w:rsidR="005D72AC" w:rsidRPr="00CA3EBE">
        <w:rPr>
          <w:rFonts w:ascii="Times New Roman" w:eastAsia="Times New Roman" w:hAnsi="Times New Roman"/>
          <w:sz w:val="24"/>
          <w:szCs w:val="24"/>
        </w:rPr>
        <w:t xml:space="preserve">9 </w:t>
      </w:r>
      <w:r w:rsidR="005D72AC" w:rsidRPr="00CA3EBE">
        <w:rPr>
          <w:rFonts w:ascii="Times New Roman" w:eastAsia="Times New Roman" w:hAnsi="Times New Roman"/>
          <w:sz w:val="24"/>
          <w:szCs w:val="24"/>
          <w:u w:val="single"/>
        </w:rPr>
        <w:t xml:space="preserve">(the HVHZ shall comply with Chapter </w:t>
      </w:r>
      <w:r w:rsidR="00287ACA" w:rsidRPr="00CA3EBE">
        <w:rPr>
          <w:rFonts w:ascii="Times New Roman" w:eastAsia="Times New Roman" w:hAnsi="Times New Roman"/>
          <w:sz w:val="24"/>
          <w:szCs w:val="24"/>
          <w:u w:val="single"/>
        </w:rPr>
        <w:t>4</w:t>
      </w:r>
      <w:r w:rsidR="005D72AC" w:rsidRPr="00CA3EBE">
        <w:rPr>
          <w:rFonts w:ascii="Times New Roman" w:eastAsia="Times New Roman" w:hAnsi="Times New Roman"/>
          <w:sz w:val="24"/>
          <w:szCs w:val="24"/>
          <w:u w:val="single"/>
        </w:rPr>
        <w:t>4)</w:t>
      </w:r>
      <w:r w:rsidR="005D72AC" w:rsidRPr="00CA3EBE">
        <w:rPr>
          <w:rFonts w:ascii="Times New Roman" w:eastAsia="Times New Roman" w:hAnsi="Times New Roman"/>
          <w:sz w:val="24"/>
          <w:szCs w:val="24"/>
        </w:rPr>
        <w:t xml:space="preserve"> </w:t>
      </w:r>
      <w:r w:rsidR="005D72AC" w:rsidRPr="00E219DE">
        <w:rPr>
          <w:rFonts w:ascii="Times New Roman" w:eastAsia="Times New Roman" w:hAnsi="Times New Roman"/>
          <w:color w:val="000000"/>
          <w:sz w:val="24"/>
          <w:szCs w:val="24"/>
        </w:rPr>
        <w:t>of this code to prevent entry of water, rodents and insects.</w:t>
      </w:r>
    </w:p>
    <w:p w:rsidR="006E3A94" w:rsidRDefault="006E3A94" w:rsidP="006E3A94">
      <w:pPr>
        <w:spacing w:after="0" w:line="240" w:lineRule="auto"/>
        <w:rPr>
          <w:rFonts w:ascii="Times New Roman" w:eastAsia="Times New Roman" w:hAnsi="Times New Roman"/>
          <w:b/>
          <w:bCs/>
          <w:sz w:val="32"/>
          <w:szCs w:val="32"/>
        </w:rPr>
      </w:pPr>
      <w:r w:rsidRPr="007E0795">
        <w:rPr>
          <w:rFonts w:ascii="Times New Roman" w:eastAsia="Times New Roman" w:hAnsi="Times New Roman"/>
          <w:b/>
          <w:bCs/>
          <w:sz w:val="32"/>
          <w:szCs w:val="32"/>
        </w:rPr>
        <w:t>CHAPTER 2</w:t>
      </w:r>
      <w:r>
        <w:rPr>
          <w:rFonts w:ascii="Times New Roman" w:eastAsia="Times New Roman" w:hAnsi="Times New Roman"/>
          <w:b/>
          <w:bCs/>
          <w:sz w:val="32"/>
          <w:szCs w:val="32"/>
        </w:rPr>
        <w:t>4, FUEL GAS</w:t>
      </w:r>
      <w:r w:rsidR="00F7344A">
        <w:rPr>
          <w:rFonts w:ascii="Times New Roman" w:eastAsia="Times New Roman" w:hAnsi="Times New Roman"/>
          <w:b/>
          <w:bCs/>
          <w:sz w:val="32"/>
          <w:szCs w:val="32"/>
        </w:rPr>
        <w:t xml:space="preserve"> [No change]</w:t>
      </w:r>
    </w:p>
    <w:p w:rsidR="00D4664A" w:rsidRDefault="00D4664A" w:rsidP="007E0795">
      <w:pPr>
        <w:spacing w:after="0" w:line="240" w:lineRule="auto"/>
        <w:rPr>
          <w:rFonts w:ascii="Times New Roman" w:eastAsia="Times New Roman" w:hAnsi="Times New Roman"/>
          <w:b/>
          <w:bCs/>
          <w:sz w:val="32"/>
          <w:szCs w:val="32"/>
        </w:rPr>
      </w:pPr>
    </w:p>
    <w:p w:rsidR="00CA3EBE" w:rsidRDefault="00CA3EBE" w:rsidP="007E0795">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25, PLUMBING ADMINISTRATION </w:t>
      </w:r>
    </w:p>
    <w:p w:rsidR="00067AB8" w:rsidRDefault="00067AB8" w:rsidP="007E0795">
      <w:pPr>
        <w:spacing w:after="0" w:line="240" w:lineRule="auto"/>
        <w:rPr>
          <w:rFonts w:ascii="Times New Roman" w:eastAsia="Times New Roman" w:hAnsi="Times New Roman"/>
          <w:b/>
          <w:bCs/>
          <w:sz w:val="32"/>
          <w:szCs w:val="32"/>
        </w:rPr>
      </w:pPr>
    </w:p>
    <w:p w:rsidR="00067AB8" w:rsidRPr="00067AB8" w:rsidRDefault="00067AB8" w:rsidP="007E0795">
      <w:pPr>
        <w:spacing w:after="0" w:line="240" w:lineRule="auto"/>
        <w:rPr>
          <w:rFonts w:ascii="Times New Roman" w:eastAsia="Times New Roman" w:hAnsi="Times New Roman"/>
          <w:b/>
          <w:bCs/>
          <w:i/>
          <w:sz w:val="24"/>
          <w:szCs w:val="24"/>
        </w:rPr>
      </w:pPr>
      <w:r w:rsidRPr="00067AB8">
        <w:rPr>
          <w:rFonts w:ascii="Times New Roman" w:eastAsia="Times New Roman" w:hAnsi="Times New Roman"/>
          <w:b/>
          <w:bCs/>
          <w:i/>
          <w:sz w:val="24"/>
          <w:szCs w:val="24"/>
        </w:rPr>
        <w:t>Section P2503.8.2 Testing. Change to read as shown:</w:t>
      </w:r>
    </w:p>
    <w:p w:rsidR="00CA3EBE" w:rsidRDefault="00CA3EBE" w:rsidP="007E0795">
      <w:pPr>
        <w:spacing w:after="0" w:line="240" w:lineRule="auto"/>
        <w:rPr>
          <w:rFonts w:ascii="Times New Roman" w:eastAsia="Times New Roman" w:hAnsi="Times New Roman"/>
          <w:b/>
          <w:bCs/>
          <w:sz w:val="24"/>
          <w:szCs w:val="24"/>
        </w:rPr>
      </w:pPr>
    </w:p>
    <w:p w:rsidR="00067AB8" w:rsidRPr="00067AB8" w:rsidRDefault="00067AB8" w:rsidP="007E0795">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P2503.8.2 Testing. </w:t>
      </w:r>
      <w:r>
        <w:rPr>
          <w:rFonts w:ascii="Times New Roman" w:eastAsia="Times New Roman" w:hAnsi="Times New Roman"/>
          <w:bCs/>
          <w:sz w:val="24"/>
          <w:szCs w:val="24"/>
        </w:rPr>
        <w:t>Reduced pressure principle, double check, double check detector and pressure vacuum breaker backflow preventer assemblies shall be tested at the time of installation</w:t>
      </w:r>
      <w:r w:rsidRPr="006E7DF0">
        <w:rPr>
          <w:rFonts w:ascii="Times New Roman" w:eastAsia="Times New Roman" w:hAnsi="Times New Roman"/>
          <w:bCs/>
          <w:strike/>
          <w:sz w:val="24"/>
          <w:szCs w:val="24"/>
        </w:rPr>
        <w:t>,</w:t>
      </w:r>
      <w:r>
        <w:rPr>
          <w:rFonts w:ascii="Times New Roman" w:eastAsia="Times New Roman" w:hAnsi="Times New Roman"/>
          <w:bCs/>
          <w:sz w:val="24"/>
          <w:szCs w:val="24"/>
        </w:rPr>
        <w:t xml:space="preserve"> </w:t>
      </w:r>
      <w:r w:rsidRPr="00E05470">
        <w:rPr>
          <w:rFonts w:ascii="Times New Roman" w:eastAsia="Times New Roman" w:hAnsi="Times New Roman"/>
          <w:bCs/>
          <w:sz w:val="24"/>
          <w:szCs w:val="24"/>
          <w:u w:val="single"/>
        </w:rPr>
        <w:t>and</w:t>
      </w:r>
      <w:r w:rsidRPr="00E05470">
        <w:rPr>
          <w:rFonts w:ascii="Times New Roman" w:eastAsia="Times New Roman" w:hAnsi="Times New Roman"/>
          <w:bCs/>
          <w:sz w:val="24"/>
          <w:szCs w:val="24"/>
        </w:rPr>
        <w:t xml:space="preserve"> immediately after repairs or relocation </w:t>
      </w:r>
      <w:r w:rsidRPr="00E05470">
        <w:rPr>
          <w:rFonts w:ascii="Times New Roman" w:eastAsia="Times New Roman" w:hAnsi="Times New Roman"/>
          <w:bCs/>
          <w:strike/>
          <w:sz w:val="24"/>
          <w:szCs w:val="24"/>
        </w:rPr>
        <w:t>and</w:t>
      </w:r>
      <w:r w:rsidR="001E0596">
        <w:rPr>
          <w:rFonts w:ascii="Times New Roman" w:eastAsia="Times New Roman" w:hAnsi="Times New Roman"/>
          <w:bCs/>
          <w:strike/>
          <w:sz w:val="24"/>
          <w:szCs w:val="24"/>
        </w:rPr>
        <w:t xml:space="preserve"> every year thereafter</w:t>
      </w:r>
      <w:r w:rsidRPr="00E05470">
        <w:rPr>
          <w:rFonts w:ascii="Times New Roman" w:eastAsia="Times New Roman" w:hAnsi="Times New Roman"/>
          <w:bCs/>
          <w:sz w:val="24"/>
          <w:szCs w:val="24"/>
        </w:rPr>
        <w:t>.</w:t>
      </w:r>
    </w:p>
    <w:p w:rsidR="00D4664A" w:rsidRDefault="00D4664A" w:rsidP="007E0795">
      <w:pPr>
        <w:spacing w:after="0" w:line="240" w:lineRule="auto"/>
        <w:rPr>
          <w:rFonts w:ascii="Times New Roman" w:eastAsia="Times New Roman" w:hAnsi="Times New Roman"/>
          <w:b/>
          <w:bCs/>
          <w:sz w:val="32"/>
          <w:szCs w:val="32"/>
        </w:rPr>
      </w:pPr>
    </w:p>
    <w:p w:rsidR="00D4664A" w:rsidRDefault="00D4664A" w:rsidP="007E0795">
      <w:pPr>
        <w:spacing w:after="0" w:line="240" w:lineRule="auto"/>
        <w:rPr>
          <w:rFonts w:ascii="Times New Roman" w:eastAsia="Times New Roman" w:hAnsi="Times New Roman"/>
          <w:b/>
          <w:bCs/>
          <w:sz w:val="32"/>
          <w:szCs w:val="32"/>
        </w:rPr>
      </w:pPr>
    </w:p>
    <w:p w:rsidR="00945F8A" w:rsidRPr="007E0795" w:rsidRDefault="00B145A3" w:rsidP="007E0795">
      <w:pPr>
        <w:spacing w:after="0" w:line="240" w:lineRule="auto"/>
        <w:rPr>
          <w:rFonts w:ascii="Times New Roman" w:eastAsia="Times New Roman" w:hAnsi="Times New Roman"/>
          <w:b/>
          <w:bCs/>
          <w:sz w:val="32"/>
          <w:szCs w:val="32"/>
        </w:rPr>
      </w:pPr>
      <w:r w:rsidRPr="007E0795">
        <w:rPr>
          <w:rFonts w:ascii="Times New Roman" w:eastAsia="Times New Roman" w:hAnsi="Times New Roman"/>
          <w:b/>
          <w:bCs/>
          <w:sz w:val="32"/>
          <w:szCs w:val="32"/>
        </w:rPr>
        <w:t>CHAPTER 26</w:t>
      </w:r>
      <w:r w:rsidR="007E0795">
        <w:rPr>
          <w:rFonts w:ascii="Times New Roman" w:eastAsia="Times New Roman" w:hAnsi="Times New Roman"/>
          <w:b/>
          <w:bCs/>
          <w:sz w:val="32"/>
          <w:szCs w:val="32"/>
        </w:rPr>
        <w:t xml:space="preserve">, </w:t>
      </w:r>
      <w:r w:rsidRPr="007E0795">
        <w:rPr>
          <w:rFonts w:ascii="Times New Roman" w:eastAsia="Times New Roman" w:hAnsi="Times New Roman"/>
          <w:b/>
          <w:bCs/>
          <w:sz w:val="32"/>
          <w:szCs w:val="32"/>
        </w:rPr>
        <w:t>GENERAL PLUMBING REQUIREMENTS</w:t>
      </w:r>
    </w:p>
    <w:p w:rsidR="00B145A3" w:rsidRPr="00E219DE" w:rsidRDefault="00B145A3" w:rsidP="00B145A3">
      <w:pPr>
        <w:spacing w:after="0" w:line="240" w:lineRule="auto"/>
        <w:jc w:val="center"/>
        <w:rPr>
          <w:rFonts w:ascii="Times New Roman" w:eastAsia="Times New Roman" w:hAnsi="Times New Roman"/>
          <w:b/>
          <w:i/>
          <w:sz w:val="24"/>
          <w:szCs w:val="24"/>
        </w:rPr>
      </w:pPr>
    </w:p>
    <w:p w:rsidR="00711D93" w:rsidRPr="00E219DE" w:rsidRDefault="00D80487" w:rsidP="00711D93">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Section </w:t>
      </w:r>
      <w:r w:rsidR="00711D93" w:rsidRPr="00E219DE">
        <w:rPr>
          <w:rFonts w:ascii="Times New Roman" w:eastAsia="Times New Roman" w:hAnsi="Times New Roman"/>
          <w:b/>
          <w:i/>
          <w:sz w:val="24"/>
          <w:szCs w:val="24"/>
        </w:rPr>
        <w:t xml:space="preserve">P2603.3 Breakage and corrosion. Revise to read as shown: </w:t>
      </w:r>
    </w:p>
    <w:p w:rsidR="00711D93" w:rsidRPr="00E219DE" w:rsidRDefault="00711D93" w:rsidP="00711D93">
      <w:pPr>
        <w:autoSpaceDE w:val="0"/>
        <w:autoSpaceDN w:val="0"/>
        <w:adjustRightInd w:val="0"/>
        <w:spacing w:after="0" w:line="240" w:lineRule="auto"/>
        <w:rPr>
          <w:rFonts w:ascii="Times New Roman" w:eastAsia="Times New Roman" w:hAnsi="Times New Roman"/>
          <w:b/>
          <w:bCs/>
          <w:sz w:val="24"/>
          <w:szCs w:val="24"/>
        </w:rPr>
      </w:pPr>
    </w:p>
    <w:p w:rsidR="008F2E58" w:rsidRPr="008F2E58" w:rsidRDefault="008F2E58" w:rsidP="008F2E58">
      <w:pPr>
        <w:autoSpaceDE w:val="0"/>
        <w:autoSpaceDN w:val="0"/>
        <w:adjustRightInd w:val="0"/>
        <w:spacing w:after="0" w:line="240" w:lineRule="auto"/>
        <w:rPr>
          <w:rFonts w:ascii="Times New Roman" w:hAnsi="Times New Roman"/>
          <w:sz w:val="24"/>
          <w:szCs w:val="24"/>
        </w:rPr>
      </w:pPr>
      <w:r w:rsidRPr="008F2E58">
        <w:rPr>
          <w:rFonts w:ascii="Times New Roman" w:hAnsi="Times New Roman"/>
          <w:b/>
          <w:bCs/>
          <w:sz w:val="24"/>
          <w:szCs w:val="24"/>
        </w:rPr>
        <w:t xml:space="preserve">P2603.3 Protection against corrosion. </w:t>
      </w:r>
      <w:r w:rsidRPr="008F2E58">
        <w:rPr>
          <w:rFonts w:ascii="Times New Roman" w:hAnsi="Times New Roman"/>
          <w:sz w:val="24"/>
          <w:szCs w:val="24"/>
        </w:rPr>
        <w:t>Metallic piping,</w:t>
      </w:r>
      <w:r>
        <w:rPr>
          <w:rFonts w:ascii="Times New Roman" w:hAnsi="Times New Roman"/>
          <w:sz w:val="24"/>
          <w:szCs w:val="24"/>
        </w:rPr>
        <w:t xml:space="preserve"> </w:t>
      </w:r>
      <w:r w:rsidRPr="008F2E58">
        <w:rPr>
          <w:rFonts w:ascii="Times New Roman" w:hAnsi="Times New Roman"/>
          <w:sz w:val="24"/>
          <w:szCs w:val="24"/>
        </w:rPr>
        <w:t>except for cast iron, ductile iron and galvanized steel, shall not</w:t>
      </w:r>
      <w:r>
        <w:rPr>
          <w:rFonts w:ascii="Times New Roman" w:hAnsi="Times New Roman"/>
          <w:sz w:val="24"/>
          <w:szCs w:val="24"/>
        </w:rPr>
        <w:t xml:space="preserve"> </w:t>
      </w:r>
      <w:r w:rsidRPr="008F2E58">
        <w:rPr>
          <w:rFonts w:ascii="Times New Roman" w:hAnsi="Times New Roman"/>
          <w:sz w:val="24"/>
          <w:szCs w:val="24"/>
        </w:rPr>
        <w:t>be placed in direct contact with steel framing members, concrete</w:t>
      </w:r>
    </w:p>
    <w:p w:rsidR="008F2E58" w:rsidRPr="00E41694" w:rsidRDefault="008F2E58" w:rsidP="008F2E58">
      <w:pPr>
        <w:autoSpaceDE w:val="0"/>
        <w:autoSpaceDN w:val="0"/>
        <w:adjustRightInd w:val="0"/>
        <w:spacing w:after="0" w:line="240" w:lineRule="auto"/>
        <w:rPr>
          <w:rFonts w:ascii="Times New Roman" w:hAnsi="Times New Roman"/>
          <w:strike/>
          <w:sz w:val="24"/>
          <w:szCs w:val="24"/>
        </w:rPr>
      </w:pPr>
      <w:r w:rsidRPr="008F2E58">
        <w:rPr>
          <w:rFonts w:ascii="Times New Roman" w:hAnsi="Times New Roman"/>
          <w:sz w:val="24"/>
          <w:szCs w:val="24"/>
        </w:rPr>
        <w:t>or masonry. Metallic piping shall not be placed in direct</w:t>
      </w:r>
      <w:r>
        <w:rPr>
          <w:rFonts w:ascii="Times New Roman" w:hAnsi="Times New Roman"/>
          <w:sz w:val="24"/>
          <w:szCs w:val="24"/>
        </w:rPr>
        <w:t xml:space="preserve"> </w:t>
      </w:r>
      <w:r w:rsidRPr="008F2E58">
        <w:rPr>
          <w:rFonts w:ascii="Times New Roman" w:hAnsi="Times New Roman"/>
          <w:sz w:val="24"/>
          <w:szCs w:val="24"/>
        </w:rPr>
        <w:t>contact with corrosive soil. Where sheathing is used to prevent</w:t>
      </w:r>
      <w:r>
        <w:rPr>
          <w:rFonts w:ascii="Times New Roman" w:hAnsi="Times New Roman"/>
          <w:sz w:val="24"/>
          <w:szCs w:val="24"/>
        </w:rPr>
        <w:t xml:space="preserve"> </w:t>
      </w:r>
      <w:r w:rsidRPr="008F2E58">
        <w:rPr>
          <w:rFonts w:ascii="Times New Roman" w:hAnsi="Times New Roman"/>
          <w:sz w:val="24"/>
          <w:szCs w:val="24"/>
        </w:rPr>
        <w:t xml:space="preserve">direct contact, the sheathing material thickness shall be </w:t>
      </w:r>
      <w:r w:rsidRPr="00E41694">
        <w:rPr>
          <w:rFonts w:ascii="Times New Roman" w:hAnsi="Times New Roman"/>
          <w:strike/>
          <w:sz w:val="24"/>
          <w:szCs w:val="24"/>
        </w:rPr>
        <w:t>not</w:t>
      </w:r>
    </w:p>
    <w:p w:rsidR="008F2E58" w:rsidRPr="008F2E58" w:rsidRDefault="008F2E58" w:rsidP="008F2E58">
      <w:pPr>
        <w:autoSpaceDE w:val="0"/>
        <w:autoSpaceDN w:val="0"/>
        <w:adjustRightInd w:val="0"/>
        <w:spacing w:after="0" w:line="240" w:lineRule="auto"/>
        <w:rPr>
          <w:rFonts w:ascii="Times New Roman" w:eastAsia="Times New Roman" w:hAnsi="Times New Roman"/>
          <w:sz w:val="24"/>
          <w:szCs w:val="24"/>
          <w:u w:val="single"/>
        </w:rPr>
      </w:pPr>
      <w:r w:rsidRPr="00E41694">
        <w:rPr>
          <w:rFonts w:ascii="Times New Roman" w:hAnsi="Times New Roman"/>
          <w:strike/>
          <w:sz w:val="24"/>
          <w:szCs w:val="24"/>
        </w:rPr>
        <w:t>less than</w:t>
      </w:r>
      <w:r w:rsidRPr="008F2E58">
        <w:rPr>
          <w:rFonts w:ascii="Times New Roman" w:hAnsi="Times New Roman"/>
          <w:sz w:val="24"/>
          <w:szCs w:val="24"/>
        </w:rPr>
        <w:t xml:space="preserve"> </w:t>
      </w:r>
      <w:r w:rsidRPr="008F2E58">
        <w:rPr>
          <w:rFonts w:ascii="Times New Roman" w:hAnsi="Times New Roman"/>
          <w:strike/>
          <w:sz w:val="24"/>
          <w:szCs w:val="24"/>
        </w:rPr>
        <w:t>0.008</w:t>
      </w:r>
      <w:r>
        <w:rPr>
          <w:rFonts w:ascii="Times New Roman" w:hAnsi="Times New Roman"/>
          <w:strike/>
          <w:sz w:val="24"/>
          <w:szCs w:val="24"/>
        </w:rPr>
        <w:t xml:space="preserve"> </w:t>
      </w:r>
      <w:r w:rsidRPr="008F2E58">
        <w:rPr>
          <w:rFonts w:ascii="Times New Roman" w:hAnsi="Times New Roman"/>
          <w:sz w:val="24"/>
          <w:szCs w:val="24"/>
          <w:u w:val="single"/>
        </w:rPr>
        <w:t>0.010</w:t>
      </w:r>
      <w:r>
        <w:rPr>
          <w:rFonts w:ascii="Times New Roman" w:hAnsi="Times New Roman"/>
          <w:strike/>
          <w:sz w:val="24"/>
          <w:szCs w:val="24"/>
        </w:rPr>
        <w:t xml:space="preserve"> </w:t>
      </w:r>
      <w:r w:rsidRPr="008F2E58">
        <w:rPr>
          <w:rFonts w:ascii="Times New Roman" w:hAnsi="Times New Roman"/>
          <w:sz w:val="24"/>
          <w:szCs w:val="24"/>
        </w:rPr>
        <w:t xml:space="preserve">inch </w:t>
      </w:r>
      <w:r w:rsidRPr="008F2E58">
        <w:rPr>
          <w:rFonts w:ascii="Times New Roman" w:hAnsi="Times New Roman"/>
          <w:strike/>
          <w:sz w:val="24"/>
          <w:szCs w:val="24"/>
        </w:rPr>
        <w:t>(8 mil)</w:t>
      </w:r>
      <w:r w:rsidRPr="008F2E58">
        <w:rPr>
          <w:rFonts w:ascii="Times New Roman" w:hAnsi="Times New Roman"/>
          <w:sz w:val="24"/>
          <w:szCs w:val="24"/>
        </w:rPr>
        <w:t xml:space="preserve"> (0.2</w:t>
      </w:r>
      <w:r w:rsidRPr="008F2E58">
        <w:rPr>
          <w:rFonts w:ascii="Times New Roman" w:hAnsi="Times New Roman"/>
          <w:strike/>
          <w:sz w:val="24"/>
          <w:szCs w:val="24"/>
        </w:rPr>
        <w:t>03</w:t>
      </w:r>
      <w:r w:rsidRPr="008F2E58">
        <w:rPr>
          <w:rFonts w:ascii="Times New Roman" w:hAnsi="Times New Roman"/>
          <w:sz w:val="24"/>
          <w:szCs w:val="24"/>
        </w:rPr>
        <w:t xml:space="preserve"> </w:t>
      </w:r>
      <w:r w:rsidRPr="008F2E58">
        <w:rPr>
          <w:rFonts w:ascii="Times New Roman" w:hAnsi="Times New Roman"/>
          <w:sz w:val="24"/>
          <w:szCs w:val="24"/>
          <w:u w:val="single"/>
        </w:rPr>
        <w:t>54</w:t>
      </w:r>
      <w:r w:rsidRPr="008F2E58">
        <w:rPr>
          <w:rFonts w:ascii="Times New Roman" w:hAnsi="Times New Roman"/>
          <w:sz w:val="24"/>
          <w:szCs w:val="24"/>
        </w:rPr>
        <w:t>mm) and shall be made of</w:t>
      </w:r>
      <w:r>
        <w:rPr>
          <w:rFonts w:ascii="Times New Roman" w:hAnsi="Times New Roman"/>
          <w:sz w:val="24"/>
          <w:szCs w:val="24"/>
        </w:rPr>
        <w:t xml:space="preserve"> </w:t>
      </w:r>
      <w:r w:rsidRPr="008F2E58">
        <w:rPr>
          <w:rFonts w:ascii="Times New Roman" w:hAnsi="Times New Roman"/>
          <w:sz w:val="24"/>
          <w:szCs w:val="24"/>
        </w:rPr>
        <w:t>plastic. Where sheathing protects piping that penetrates concrete</w:t>
      </w:r>
      <w:r>
        <w:rPr>
          <w:rFonts w:ascii="Times New Roman" w:hAnsi="Times New Roman"/>
          <w:sz w:val="24"/>
          <w:szCs w:val="24"/>
        </w:rPr>
        <w:t xml:space="preserve"> </w:t>
      </w:r>
      <w:r w:rsidRPr="008F2E58">
        <w:rPr>
          <w:rFonts w:ascii="Times New Roman" w:hAnsi="Times New Roman"/>
          <w:sz w:val="24"/>
          <w:szCs w:val="24"/>
        </w:rPr>
        <w:t>or masonry walls or floors, the sheathing shall be</w:t>
      </w:r>
      <w:r>
        <w:rPr>
          <w:rFonts w:ascii="Times New Roman" w:hAnsi="Times New Roman"/>
          <w:sz w:val="24"/>
          <w:szCs w:val="24"/>
        </w:rPr>
        <w:t xml:space="preserve"> </w:t>
      </w:r>
      <w:r w:rsidRPr="008F2E58">
        <w:rPr>
          <w:rFonts w:ascii="Times New Roman" w:hAnsi="Times New Roman"/>
          <w:sz w:val="24"/>
          <w:szCs w:val="24"/>
        </w:rPr>
        <w:t>installed in a manner that allows movement of the piping</w:t>
      </w:r>
      <w:r>
        <w:rPr>
          <w:rFonts w:ascii="Times New Roman" w:hAnsi="Times New Roman"/>
          <w:sz w:val="24"/>
          <w:szCs w:val="24"/>
        </w:rPr>
        <w:t xml:space="preserve"> </w:t>
      </w:r>
      <w:r w:rsidRPr="008F2E58">
        <w:rPr>
          <w:rFonts w:ascii="Times New Roman" w:hAnsi="Times New Roman"/>
          <w:sz w:val="24"/>
          <w:szCs w:val="24"/>
        </w:rPr>
        <w:t>within the sheathing.</w:t>
      </w:r>
    </w:p>
    <w:p w:rsidR="008F2E58" w:rsidRPr="00E05470" w:rsidRDefault="008F2E58" w:rsidP="00711D93">
      <w:pPr>
        <w:autoSpaceDE w:val="0"/>
        <w:autoSpaceDN w:val="0"/>
        <w:adjustRightInd w:val="0"/>
        <w:spacing w:after="0" w:line="240" w:lineRule="auto"/>
        <w:rPr>
          <w:rFonts w:ascii="Times New Roman" w:eastAsia="Times New Roman" w:hAnsi="Times New Roman"/>
          <w:sz w:val="24"/>
          <w:szCs w:val="24"/>
          <w:u w:val="single"/>
        </w:rPr>
      </w:pPr>
    </w:p>
    <w:p w:rsidR="00711D93" w:rsidRPr="00E05470" w:rsidRDefault="00711D93" w:rsidP="00711D93">
      <w:pPr>
        <w:spacing w:after="0" w:line="240" w:lineRule="auto"/>
        <w:ind w:left="288"/>
        <w:rPr>
          <w:rFonts w:ascii="Times New Roman" w:eastAsia="Times New Roman" w:hAnsi="Times New Roman"/>
          <w:bCs/>
          <w:sz w:val="24"/>
          <w:szCs w:val="24"/>
          <w:u w:val="single"/>
        </w:rPr>
      </w:pPr>
      <w:r w:rsidRPr="00E41694">
        <w:rPr>
          <w:rFonts w:ascii="Times New Roman" w:eastAsia="Times New Roman" w:hAnsi="Times New Roman"/>
          <w:b/>
          <w:bCs/>
          <w:sz w:val="24"/>
          <w:szCs w:val="24"/>
          <w:u w:val="single"/>
        </w:rPr>
        <w:t xml:space="preserve">Exception: </w:t>
      </w:r>
      <w:r w:rsidRPr="00E41694">
        <w:rPr>
          <w:rFonts w:ascii="Times New Roman" w:eastAsia="Times New Roman" w:hAnsi="Times New Roman"/>
          <w:bCs/>
          <w:sz w:val="24"/>
          <w:szCs w:val="24"/>
          <w:u w:val="single"/>
        </w:rPr>
        <w:t>Sleeving is not required for installation of CPVC into concrete or similar material</w:t>
      </w:r>
      <w:r w:rsidR="00E05470" w:rsidRPr="00E41694">
        <w:rPr>
          <w:rFonts w:ascii="Times New Roman" w:eastAsia="Times New Roman" w:hAnsi="Times New Roman"/>
          <w:bCs/>
          <w:sz w:val="24"/>
          <w:szCs w:val="24"/>
          <w:u w:val="single"/>
        </w:rPr>
        <w:t>.</w:t>
      </w:r>
    </w:p>
    <w:p w:rsidR="00711D93" w:rsidRPr="00E219DE" w:rsidRDefault="00711D93" w:rsidP="00711D93">
      <w:pPr>
        <w:spacing w:after="0" w:line="240" w:lineRule="auto"/>
        <w:ind w:left="288"/>
        <w:rPr>
          <w:rFonts w:ascii="Times New Roman" w:eastAsia="Times New Roman" w:hAnsi="Times New Roman"/>
          <w:b/>
          <w:sz w:val="24"/>
          <w:szCs w:val="24"/>
        </w:rPr>
      </w:pPr>
    </w:p>
    <w:p w:rsidR="00711D93" w:rsidRPr="00E219DE" w:rsidRDefault="00711D93" w:rsidP="00711D93">
      <w:pPr>
        <w:spacing w:after="0" w:line="240" w:lineRule="auto"/>
        <w:ind w:left="288"/>
        <w:rPr>
          <w:rFonts w:ascii="Times New Roman" w:eastAsia="Times New Roman" w:hAnsi="Times New Roman"/>
          <w:b/>
          <w:i/>
          <w:sz w:val="24"/>
          <w:szCs w:val="24"/>
        </w:rPr>
      </w:pPr>
      <w:r w:rsidRPr="00E219DE">
        <w:rPr>
          <w:rFonts w:ascii="Times New Roman" w:eastAsia="Times New Roman" w:hAnsi="Times New Roman"/>
          <w:b/>
          <w:bCs/>
          <w:i/>
          <w:sz w:val="24"/>
          <w:szCs w:val="24"/>
        </w:rPr>
        <w:t>P2603.3.1 Penetration.  A</w:t>
      </w:r>
      <w:r w:rsidRPr="00E219DE">
        <w:rPr>
          <w:rFonts w:ascii="Times New Roman" w:eastAsia="Times New Roman" w:hAnsi="Times New Roman"/>
          <w:b/>
          <w:i/>
          <w:sz w:val="24"/>
          <w:szCs w:val="24"/>
        </w:rPr>
        <w:t>dd text to read as shown:</w:t>
      </w:r>
    </w:p>
    <w:p w:rsidR="00711D93" w:rsidRPr="00E219DE" w:rsidRDefault="00711D93" w:rsidP="00711D93">
      <w:pPr>
        <w:spacing w:after="0" w:line="240" w:lineRule="auto"/>
        <w:ind w:left="288"/>
        <w:rPr>
          <w:rFonts w:ascii="Times New Roman" w:eastAsia="Times New Roman" w:hAnsi="Times New Roman"/>
          <w:b/>
          <w:bCs/>
          <w:sz w:val="24"/>
          <w:szCs w:val="24"/>
        </w:rPr>
      </w:pPr>
    </w:p>
    <w:p w:rsidR="00B145A3" w:rsidRPr="001A3A12" w:rsidRDefault="00711D93" w:rsidP="00B145A3">
      <w:pPr>
        <w:spacing w:after="0" w:line="240" w:lineRule="auto"/>
        <w:ind w:left="288"/>
        <w:rPr>
          <w:rFonts w:ascii="Times New Roman" w:eastAsia="Times New Roman" w:hAnsi="Times New Roman"/>
          <w:bCs/>
          <w:sz w:val="24"/>
          <w:szCs w:val="24"/>
          <w:u w:val="single"/>
        </w:rPr>
      </w:pPr>
      <w:r w:rsidRPr="00E41694">
        <w:rPr>
          <w:rFonts w:ascii="Times New Roman" w:eastAsia="Times New Roman" w:hAnsi="Times New Roman"/>
          <w:b/>
          <w:bCs/>
          <w:sz w:val="24"/>
          <w:szCs w:val="24"/>
          <w:u w:val="single"/>
        </w:rPr>
        <w:t xml:space="preserve">P2603.3.1 Penetration. </w:t>
      </w:r>
      <w:r w:rsidRPr="00E41694">
        <w:rPr>
          <w:rFonts w:ascii="Times New Roman" w:eastAsia="Times New Roman" w:hAnsi="Times New Roman"/>
          <w:bCs/>
          <w:sz w:val="24"/>
          <w:szCs w:val="24"/>
          <w:u w:val="single"/>
        </w:rPr>
        <w:t>Protective sleeves around piping penetrating concrete slab-on-grade floors shall not be of cellulose-containing materials. If soil treatment is used for subterranean termite protection, the sleeve shall have a maximum wall thickness of 0.010 inch, and be sealed within the slab using a non-corrosive clamping device to eliminate the annular space between the pipe and the sleeve. No termiticides shall be applied inside the sleeve.</w:t>
      </w:r>
    </w:p>
    <w:p w:rsidR="00B145A3" w:rsidRDefault="00B145A3" w:rsidP="00B145A3">
      <w:pPr>
        <w:spacing w:after="0" w:line="240" w:lineRule="auto"/>
        <w:ind w:left="288"/>
        <w:rPr>
          <w:rFonts w:ascii="Times New Roman" w:eastAsia="Times New Roman" w:hAnsi="Times New Roman"/>
          <w:b/>
          <w:bCs/>
          <w:i/>
          <w:sz w:val="24"/>
          <w:szCs w:val="24"/>
        </w:rPr>
      </w:pPr>
    </w:p>
    <w:p w:rsidR="00D4664A" w:rsidRDefault="00D4664A" w:rsidP="007E0795">
      <w:pPr>
        <w:spacing w:after="0" w:line="240" w:lineRule="auto"/>
        <w:rPr>
          <w:rFonts w:ascii="Times New Roman" w:eastAsia="Times New Roman" w:hAnsi="Times New Roman"/>
          <w:b/>
          <w:bCs/>
          <w:color w:val="000000"/>
          <w:sz w:val="32"/>
          <w:szCs w:val="32"/>
        </w:rPr>
      </w:pPr>
    </w:p>
    <w:p w:rsidR="00CA3EBE" w:rsidRDefault="00CA3EBE" w:rsidP="007E0795">
      <w:pPr>
        <w:spacing w:after="0" w:line="240" w:lineRule="auto"/>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 xml:space="preserve">CHAPTER 27, PLUMBING FIXTURES. </w:t>
      </w:r>
      <w:r>
        <w:rPr>
          <w:rFonts w:ascii="Times New Roman" w:eastAsia="Times New Roman" w:hAnsi="Times New Roman"/>
          <w:b/>
          <w:bCs/>
          <w:sz w:val="24"/>
          <w:szCs w:val="24"/>
        </w:rPr>
        <w:t>[No change]</w:t>
      </w:r>
    </w:p>
    <w:p w:rsidR="00CA3EBE" w:rsidRDefault="00CA3EBE" w:rsidP="007E0795">
      <w:pPr>
        <w:spacing w:after="0" w:line="240" w:lineRule="auto"/>
        <w:rPr>
          <w:rFonts w:ascii="Times New Roman" w:eastAsia="Times New Roman" w:hAnsi="Times New Roman"/>
          <w:b/>
          <w:bCs/>
          <w:color w:val="000000"/>
          <w:sz w:val="32"/>
          <w:szCs w:val="32"/>
        </w:rPr>
      </w:pPr>
    </w:p>
    <w:p w:rsidR="00B1325E" w:rsidRDefault="00B1325E" w:rsidP="007E0795">
      <w:pPr>
        <w:spacing w:after="0" w:line="240" w:lineRule="auto"/>
        <w:rPr>
          <w:rFonts w:ascii="Times New Roman" w:eastAsia="Times New Roman" w:hAnsi="Times New Roman"/>
          <w:b/>
          <w:bCs/>
          <w:color w:val="000000"/>
          <w:sz w:val="32"/>
          <w:szCs w:val="32"/>
        </w:rPr>
      </w:pPr>
    </w:p>
    <w:p w:rsidR="00CA3EBE" w:rsidRDefault="00CA3EBE" w:rsidP="007E0795">
      <w:pPr>
        <w:spacing w:after="0" w:line="240" w:lineRule="auto"/>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 xml:space="preserve">CHAPTER 28, WATER HEATERS </w:t>
      </w:r>
      <w:r>
        <w:rPr>
          <w:rFonts w:ascii="Times New Roman" w:eastAsia="Times New Roman" w:hAnsi="Times New Roman"/>
          <w:b/>
          <w:bCs/>
          <w:sz w:val="24"/>
          <w:szCs w:val="24"/>
        </w:rPr>
        <w:t>[No change]</w:t>
      </w:r>
    </w:p>
    <w:p w:rsidR="00CA3EBE" w:rsidRDefault="00CA3EBE" w:rsidP="007E0795">
      <w:pPr>
        <w:spacing w:after="0" w:line="240" w:lineRule="auto"/>
        <w:rPr>
          <w:rFonts w:ascii="Times New Roman" w:eastAsia="Times New Roman" w:hAnsi="Times New Roman"/>
          <w:b/>
          <w:bCs/>
          <w:color w:val="000000"/>
          <w:sz w:val="32"/>
          <w:szCs w:val="32"/>
        </w:rPr>
      </w:pPr>
    </w:p>
    <w:p w:rsidR="00B1325E" w:rsidRDefault="00B1325E" w:rsidP="007E0795">
      <w:pPr>
        <w:spacing w:after="0" w:line="240" w:lineRule="auto"/>
        <w:rPr>
          <w:rFonts w:ascii="Times New Roman" w:eastAsia="Times New Roman" w:hAnsi="Times New Roman"/>
          <w:b/>
          <w:bCs/>
          <w:color w:val="000000"/>
          <w:sz w:val="32"/>
          <w:szCs w:val="32"/>
        </w:rPr>
      </w:pPr>
    </w:p>
    <w:p w:rsidR="006524C0" w:rsidRDefault="00CA3EBE" w:rsidP="007E0795">
      <w:pPr>
        <w:spacing w:after="0" w:line="240" w:lineRule="auto"/>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 xml:space="preserve">CHAPTER 29, WATER SUPPLY AND DISTRIBUTION </w:t>
      </w:r>
      <w:r w:rsidR="007D72D0">
        <w:rPr>
          <w:rFonts w:ascii="Times New Roman" w:eastAsia="Times New Roman" w:hAnsi="Times New Roman"/>
          <w:b/>
          <w:bCs/>
          <w:color w:val="000000"/>
          <w:sz w:val="32"/>
          <w:szCs w:val="32"/>
        </w:rPr>
        <w:t>[No change]</w:t>
      </w:r>
    </w:p>
    <w:p w:rsidR="00D4664A" w:rsidRDefault="00D4664A" w:rsidP="007E0795">
      <w:pPr>
        <w:spacing w:after="0" w:line="240" w:lineRule="auto"/>
        <w:rPr>
          <w:rFonts w:ascii="Times New Roman" w:eastAsia="Times New Roman" w:hAnsi="Times New Roman"/>
          <w:b/>
          <w:bCs/>
          <w:color w:val="000000"/>
          <w:sz w:val="32"/>
          <w:szCs w:val="32"/>
        </w:rPr>
      </w:pPr>
    </w:p>
    <w:p w:rsidR="00652530" w:rsidRDefault="00652530" w:rsidP="007E0795">
      <w:pPr>
        <w:spacing w:after="0" w:line="240" w:lineRule="auto"/>
        <w:rPr>
          <w:rFonts w:ascii="Times New Roman" w:eastAsia="Times New Roman" w:hAnsi="Times New Roman"/>
          <w:b/>
          <w:bCs/>
          <w:color w:val="000000"/>
          <w:sz w:val="32"/>
          <w:szCs w:val="32"/>
        </w:rPr>
      </w:pPr>
      <w:r w:rsidRPr="007E0795">
        <w:rPr>
          <w:rFonts w:ascii="Times New Roman" w:eastAsia="Times New Roman" w:hAnsi="Times New Roman"/>
          <w:b/>
          <w:bCs/>
          <w:color w:val="000000"/>
          <w:sz w:val="32"/>
          <w:szCs w:val="32"/>
        </w:rPr>
        <w:t>CHAPTER 30</w:t>
      </w:r>
      <w:r w:rsidR="007E0795">
        <w:rPr>
          <w:rFonts w:ascii="Times New Roman" w:eastAsia="Times New Roman" w:hAnsi="Times New Roman"/>
          <w:b/>
          <w:bCs/>
          <w:color w:val="000000"/>
          <w:sz w:val="32"/>
          <w:szCs w:val="32"/>
        </w:rPr>
        <w:t xml:space="preserve">, </w:t>
      </w:r>
      <w:r w:rsidRPr="007E0795">
        <w:rPr>
          <w:rFonts w:ascii="Times New Roman" w:eastAsia="Times New Roman" w:hAnsi="Times New Roman"/>
          <w:b/>
          <w:bCs/>
          <w:color w:val="000000"/>
          <w:sz w:val="32"/>
          <w:szCs w:val="32"/>
        </w:rPr>
        <w:t>SANITARY DRAINAGE</w:t>
      </w:r>
      <w:r w:rsidR="00710431">
        <w:rPr>
          <w:rFonts w:ascii="Times New Roman" w:eastAsia="Times New Roman" w:hAnsi="Times New Roman"/>
          <w:b/>
          <w:bCs/>
          <w:color w:val="000000"/>
          <w:sz w:val="32"/>
          <w:szCs w:val="32"/>
        </w:rPr>
        <w:t xml:space="preserve"> [No change]</w:t>
      </w:r>
    </w:p>
    <w:p w:rsidR="00710431" w:rsidRPr="007E0795" w:rsidRDefault="00710431" w:rsidP="007E0795">
      <w:pPr>
        <w:spacing w:after="0" w:line="240" w:lineRule="auto"/>
        <w:rPr>
          <w:rFonts w:ascii="Times New Roman" w:eastAsia="Times New Roman" w:hAnsi="Times New Roman"/>
          <w:b/>
          <w:bCs/>
          <w:color w:val="000000"/>
          <w:sz w:val="32"/>
          <w:szCs w:val="32"/>
        </w:rPr>
      </w:pPr>
    </w:p>
    <w:p w:rsidR="00CA3EBE" w:rsidRPr="00B1325E" w:rsidRDefault="00CA3EBE" w:rsidP="000B6064">
      <w:pPr>
        <w:spacing w:after="0" w:line="240" w:lineRule="auto"/>
        <w:rPr>
          <w:rFonts w:ascii="Times New Roman" w:eastAsia="Times New Roman" w:hAnsi="Times New Roman"/>
          <w:b/>
          <w:sz w:val="32"/>
          <w:szCs w:val="32"/>
        </w:rPr>
      </w:pPr>
      <w:r w:rsidRPr="00B1325E">
        <w:rPr>
          <w:rFonts w:ascii="Times New Roman" w:eastAsia="Times New Roman" w:hAnsi="Times New Roman"/>
          <w:b/>
          <w:sz w:val="32"/>
          <w:szCs w:val="32"/>
        </w:rPr>
        <w:t>CHAPTER 31, VENTS</w:t>
      </w:r>
      <w:r w:rsidR="00B1325E">
        <w:rPr>
          <w:rFonts w:ascii="Times New Roman" w:eastAsia="Times New Roman" w:hAnsi="Times New Roman"/>
          <w:b/>
          <w:sz w:val="32"/>
          <w:szCs w:val="32"/>
        </w:rPr>
        <w:t xml:space="preserve"> </w:t>
      </w:r>
      <w:r w:rsidR="00B1325E">
        <w:rPr>
          <w:rFonts w:ascii="Times New Roman" w:eastAsia="Times New Roman" w:hAnsi="Times New Roman"/>
          <w:b/>
          <w:bCs/>
          <w:sz w:val="24"/>
          <w:szCs w:val="24"/>
        </w:rPr>
        <w:t>[No change]</w:t>
      </w:r>
    </w:p>
    <w:p w:rsidR="00CA3EBE" w:rsidRPr="00B1325E" w:rsidRDefault="00CA3EBE" w:rsidP="000B6064">
      <w:pPr>
        <w:spacing w:after="0" w:line="240" w:lineRule="auto"/>
        <w:rPr>
          <w:rFonts w:ascii="Times New Roman" w:eastAsia="Times New Roman" w:hAnsi="Times New Roman"/>
          <w:b/>
          <w:sz w:val="32"/>
          <w:szCs w:val="32"/>
        </w:rPr>
      </w:pPr>
    </w:p>
    <w:p w:rsidR="00B1325E" w:rsidRDefault="00B1325E" w:rsidP="000B6064">
      <w:pPr>
        <w:spacing w:after="0" w:line="240" w:lineRule="auto"/>
        <w:rPr>
          <w:rFonts w:ascii="Times New Roman" w:eastAsia="Times New Roman" w:hAnsi="Times New Roman"/>
          <w:b/>
          <w:sz w:val="32"/>
          <w:szCs w:val="32"/>
        </w:rPr>
      </w:pPr>
    </w:p>
    <w:p w:rsidR="00CA3EBE" w:rsidRPr="00B1325E" w:rsidRDefault="00CA3EBE" w:rsidP="000B6064">
      <w:pPr>
        <w:spacing w:after="0" w:line="240" w:lineRule="auto"/>
        <w:rPr>
          <w:rFonts w:ascii="Times New Roman" w:eastAsia="Times New Roman" w:hAnsi="Times New Roman"/>
          <w:b/>
          <w:sz w:val="32"/>
          <w:szCs w:val="32"/>
        </w:rPr>
      </w:pPr>
      <w:r w:rsidRPr="00B1325E">
        <w:rPr>
          <w:rFonts w:ascii="Times New Roman" w:eastAsia="Times New Roman" w:hAnsi="Times New Roman"/>
          <w:b/>
          <w:sz w:val="32"/>
          <w:szCs w:val="32"/>
        </w:rPr>
        <w:t>CHAPTER 32, TRAPS</w:t>
      </w:r>
      <w:r w:rsidR="00B1325E">
        <w:rPr>
          <w:rFonts w:ascii="Times New Roman" w:eastAsia="Times New Roman" w:hAnsi="Times New Roman"/>
          <w:b/>
          <w:sz w:val="32"/>
          <w:szCs w:val="32"/>
        </w:rPr>
        <w:t xml:space="preserve">  </w:t>
      </w:r>
      <w:r w:rsidR="00B1325E">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sz w:val="32"/>
          <w:szCs w:val="32"/>
        </w:rPr>
      </w:pPr>
    </w:p>
    <w:p w:rsidR="00B1325E" w:rsidRDefault="00B1325E" w:rsidP="000B6064">
      <w:pPr>
        <w:spacing w:after="0" w:line="240" w:lineRule="auto"/>
        <w:rPr>
          <w:rFonts w:ascii="Times New Roman" w:eastAsia="Times New Roman" w:hAnsi="Times New Roman"/>
          <w:b/>
          <w:sz w:val="32"/>
          <w:szCs w:val="32"/>
        </w:rPr>
      </w:pPr>
    </w:p>
    <w:p w:rsidR="00CA3EBE" w:rsidRPr="00B1325E" w:rsidRDefault="00CA3EBE" w:rsidP="000B6064">
      <w:pPr>
        <w:spacing w:after="0" w:line="240" w:lineRule="auto"/>
        <w:rPr>
          <w:rFonts w:ascii="Times New Roman" w:eastAsia="Times New Roman" w:hAnsi="Times New Roman"/>
          <w:b/>
          <w:sz w:val="32"/>
          <w:szCs w:val="32"/>
        </w:rPr>
      </w:pPr>
      <w:r w:rsidRPr="00B1325E">
        <w:rPr>
          <w:rFonts w:ascii="Times New Roman" w:eastAsia="Times New Roman" w:hAnsi="Times New Roman"/>
          <w:b/>
          <w:sz w:val="32"/>
          <w:szCs w:val="32"/>
        </w:rPr>
        <w:t>CHAPTER 33, STORAGE DRAINAGE</w:t>
      </w:r>
      <w:r w:rsidR="00B1325E">
        <w:rPr>
          <w:rFonts w:ascii="Times New Roman" w:eastAsia="Times New Roman" w:hAnsi="Times New Roman"/>
          <w:b/>
          <w:sz w:val="32"/>
          <w:szCs w:val="32"/>
        </w:rPr>
        <w:t xml:space="preserve">  </w:t>
      </w:r>
      <w:r w:rsidR="00B1325E">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sz w:val="32"/>
          <w:szCs w:val="32"/>
        </w:rPr>
      </w:pPr>
    </w:p>
    <w:p w:rsidR="00B1325E" w:rsidRDefault="00B1325E" w:rsidP="000B6064">
      <w:pPr>
        <w:spacing w:after="0" w:line="240" w:lineRule="auto"/>
        <w:rPr>
          <w:rFonts w:ascii="Times New Roman" w:eastAsia="Times New Roman" w:hAnsi="Times New Roman"/>
          <w:b/>
          <w:sz w:val="32"/>
          <w:szCs w:val="32"/>
        </w:rPr>
      </w:pPr>
    </w:p>
    <w:p w:rsidR="00CA3EBE" w:rsidRDefault="00B1325E" w:rsidP="000B6064">
      <w:pPr>
        <w:spacing w:after="0" w:line="240" w:lineRule="auto"/>
        <w:rPr>
          <w:rFonts w:ascii="Times New Roman" w:eastAsia="Times New Roman" w:hAnsi="Times New Roman"/>
          <w:b/>
          <w:bCs/>
          <w:sz w:val="24"/>
          <w:szCs w:val="24"/>
        </w:rPr>
      </w:pPr>
      <w:r>
        <w:rPr>
          <w:rFonts w:ascii="Times New Roman" w:eastAsia="Times New Roman" w:hAnsi="Times New Roman"/>
          <w:b/>
          <w:sz w:val="32"/>
          <w:szCs w:val="32"/>
        </w:rPr>
        <w:t xml:space="preserve">CHAPTER 34, GENERAL REQUIREMENTS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bCs/>
          <w:sz w:val="24"/>
          <w:szCs w:val="24"/>
        </w:rPr>
      </w:pPr>
    </w:p>
    <w:p w:rsidR="0071550C" w:rsidRDefault="0071550C" w:rsidP="000B6064">
      <w:pPr>
        <w:spacing w:after="0" w:line="240" w:lineRule="auto"/>
        <w:rPr>
          <w:rFonts w:ascii="Times New Roman" w:eastAsia="Times New Roman" w:hAnsi="Times New Roman"/>
          <w:b/>
          <w:bCs/>
          <w:sz w:val="32"/>
          <w:szCs w:val="32"/>
        </w:rPr>
      </w:pPr>
    </w:p>
    <w:p w:rsidR="00B1325E" w:rsidRDefault="00B1325E" w:rsidP="000B6064">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35, ELECTRICAL DEFINITIONS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bCs/>
          <w:sz w:val="32"/>
          <w:szCs w:val="32"/>
        </w:rPr>
      </w:pPr>
    </w:p>
    <w:p w:rsidR="00B1325E" w:rsidRDefault="00B1325E" w:rsidP="000B6064">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36, SERVICES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bCs/>
          <w:sz w:val="32"/>
          <w:szCs w:val="32"/>
        </w:rPr>
      </w:pPr>
    </w:p>
    <w:p w:rsidR="0071550C" w:rsidRDefault="0071550C" w:rsidP="000B6064">
      <w:pPr>
        <w:spacing w:after="0" w:line="240" w:lineRule="auto"/>
        <w:rPr>
          <w:rFonts w:ascii="Times New Roman" w:eastAsia="Times New Roman" w:hAnsi="Times New Roman"/>
          <w:b/>
          <w:bCs/>
          <w:sz w:val="32"/>
          <w:szCs w:val="32"/>
        </w:rPr>
      </w:pPr>
    </w:p>
    <w:p w:rsidR="00B1325E" w:rsidRDefault="00B1325E" w:rsidP="000B6064">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37, BRANCH CIRCUIT AND FEEDER REQUIREMENTS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bCs/>
          <w:sz w:val="32"/>
          <w:szCs w:val="32"/>
        </w:rPr>
      </w:pPr>
    </w:p>
    <w:p w:rsidR="0071550C" w:rsidRDefault="0071550C" w:rsidP="000B6064">
      <w:pPr>
        <w:spacing w:after="0" w:line="240" w:lineRule="auto"/>
        <w:rPr>
          <w:rFonts w:ascii="Times New Roman" w:eastAsia="Times New Roman" w:hAnsi="Times New Roman"/>
          <w:b/>
          <w:bCs/>
          <w:sz w:val="32"/>
          <w:szCs w:val="32"/>
        </w:rPr>
      </w:pPr>
    </w:p>
    <w:p w:rsidR="00B1325E" w:rsidRDefault="00B1325E" w:rsidP="000B6064">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38, WIRING METHODS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bCs/>
          <w:sz w:val="32"/>
          <w:szCs w:val="32"/>
        </w:rPr>
      </w:pPr>
    </w:p>
    <w:p w:rsidR="0071550C" w:rsidRDefault="0071550C" w:rsidP="000B6064">
      <w:pPr>
        <w:spacing w:after="0" w:line="240" w:lineRule="auto"/>
        <w:rPr>
          <w:rFonts w:ascii="Times New Roman" w:eastAsia="Times New Roman" w:hAnsi="Times New Roman"/>
          <w:b/>
          <w:bCs/>
          <w:sz w:val="32"/>
          <w:szCs w:val="32"/>
        </w:rPr>
      </w:pPr>
    </w:p>
    <w:p w:rsidR="00B1325E" w:rsidRDefault="00B1325E" w:rsidP="000B6064">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CHAPTER 39, POWER AND LIGHTING DISTRIBUTION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sz w:val="32"/>
          <w:szCs w:val="32"/>
        </w:rPr>
      </w:pPr>
    </w:p>
    <w:p w:rsidR="0071550C" w:rsidRDefault="0071550C" w:rsidP="000B6064">
      <w:pPr>
        <w:spacing w:after="0" w:line="240" w:lineRule="auto"/>
        <w:rPr>
          <w:rFonts w:ascii="Times New Roman" w:eastAsia="Times New Roman" w:hAnsi="Times New Roman"/>
          <w:b/>
          <w:sz w:val="32"/>
          <w:szCs w:val="32"/>
        </w:rPr>
      </w:pPr>
    </w:p>
    <w:p w:rsidR="00B1325E" w:rsidRDefault="00B1325E" w:rsidP="000B6064">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CHAPTER 40, DEVICES AND LUMINAIRES </w:t>
      </w:r>
      <w:r>
        <w:rPr>
          <w:rFonts w:ascii="Times New Roman" w:eastAsia="Times New Roman" w:hAnsi="Times New Roman"/>
          <w:b/>
          <w:bCs/>
          <w:sz w:val="24"/>
          <w:szCs w:val="24"/>
        </w:rPr>
        <w:t>[No change]</w:t>
      </w:r>
    </w:p>
    <w:p w:rsidR="00B1325E" w:rsidRDefault="00B1325E" w:rsidP="000B6064">
      <w:pPr>
        <w:spacing w:after="0" w:line="240" w:lineRule="auto"/>
        <w:rPr>
          <w:rFonts w:ascii="Times New Roman" w:eastAsia="Times New Roman" w:hAnsi="Times New Roman"/>
          <w:b/>
          <w:sz w:val="32"/>
          <w:szCs w:val="32"/>
        </w:rPr>
      </w:pPr>
    </w:p>
    <w:p w:rsidR="0071550C" w:rsidRDefault="0071550C" w:rsidP="000B6064">
      <w:pPr>
        <w:spacing w:after="0" w:line="240" w:lineRule="auto"/>
        <w:rPr>
          <w:rFonts w:ascii="Times New Roman" w:eastAsia="Times New Roman" w:hAnsi="Times New Roman"/>
          <w:b/>
          <w:sz w:val="32"/>
          <w:szCs w:val="32"/>
        </w:rPr>
      </w:pPr>
    </w:p>
    <w:p w:rsidR="00B1325E" w:rsidRPr="00B1325E" w:rsidRDefault="00B1325E" w:rsidP="000B6064">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CHAPTER 41, APPLIANCE INSTALLATION </w:t>
      </w:r>
      <w:r>
        <w:rPr>
          <w:rFonts w:ascii="Times New Roman" w:eastAsia="Times New Roman" w:hAnsi="Times New Roman"/>
          <w:b/>
          <w:bCs/>
          <w:sz w:val="24"/>
          <w:szCs w:val="24"/>
        </w:rPr>
        <w:t>[No change]</w:t>
      </w:r>
    </w:p>
    <w:p w:rsidR="008B01B9" w:rsidRPr="00E219DE" w:rsidRDefault="008B01B9" w:rsidP="000B6064">
      <w:pPr>
        <w:spacing w:after="0" w:line="240" w:lineRule="auto"/>
        <w:rPr>
          <w:rFonts w:ascii="Times New Roman" w:eastAsia="Times New Roman" w:hAnsi="Times New Roman"/>
          <w:b/>
          <w:sz w:val="24"/>
          <w:szCs w:val="24"/>
        </w:rPr>
      </w:pPr>
    </w:p>
    <w:p w:rsidR="00B1325E" w:rsidRDefault="00B1325E" w:rsidP="004E317B">
      <w:pPr>
        <w:spacing w:after="0" w:line="240" w:lineRule="auto"/>
        <w:rPr>
          <w:rFonts w:ascii="Times New Roman" w:eastAsia="Times New Roman" w:hAnsi="Times New Roman"/>
          <w:b/>
          <w:i/>
          <w:sz w:val="24"/>
          <w:szCs w:val="24"/>
        </w:rPr>
      </w:pPr>
    </w:p>
    <w:p w:rsidR="0071550C" w:rsidRDefault="0071550C" w:rsidP="007E0795">
      <w:pPr>
        <w:spacing w:after="0" w:line="240" w:lineRule="auto"/>
        <w:rPr>
          <w:rFonts w:ascii="Times New Roman" w:eastAsia="Times New Roman" w:hAnsi="Times New Roman"/>
          <w:b/>
          <w:sz w:val="32"/>
          <w:szCs w:val="32"/>
        </w:rPr>
      </w:pPr>
    </w:p>
    <w:p w:rsidR="004E317B" w:rsidRDefault="004E317B" w:rsidP="007E0795">
      <w:pPr>
        <w:spacing w:after="0" w:line="240" w:lineRule="auto"/>
        <w:rPr>
          <w:rFonts w:ascii="Times New Roman" w:eastAsia="Times New Roman" w:hAnsi="Times New Roman"/>
          <w:b/>
          <w:sz w:val="32"/>
          <w:szCs w:val="32"/>
        </w:rPr>
      </w:pPr>
      <w:r w:rsidRPr="007E0795">
        <w:rPr>
          <w:rFonts w:ascii="Times New Roman" w:eastAsia="Times New Roman" w:hAnsi="Times New Roman"/>
          <w:b/>
          <w:sz w:val="32"/>
          <w:szCs w:val="32"/>
        </w:rPr>
        <w:t>CHAPTER 42</w:t>
      </w:r>
      <w:r w:rsidR="007E0795">
        <w:rPr>
          <w:rFonts w:ascii="Times New Roman" w:eastAsia="Times New Roman" w:hAnsi="Times New Roman"/>
          <w:b/>
          <w:sz w:val="32"/>
          <w:szCs w:val="32"/>
        </w:rPr>
        <w:t xml:space="preserve">, </w:t>
      </w:r>
      <w:r w:rsidRPr="007E0795">
        <w:rPr>
          <w:rFonts w:ascii="Times New Roman" w:eastAsia="Times New Roman" w:hAnsi="Times New Roman"/>
          <w:b/>
          <w:sz w:val="32"/>
          <w:szCs w:val="32"/>
        </w:rPr>
        <w:t>SWIMMING POOLS</w:t>
      </w:r>
      <w:r w:rsidR="008C5E06">
        <w:rPr>
          <w:rFonts w:ascii="Times New Roman" w:eastAsia="Times New Roman" w:hAnsi="Times New Roman"/>
          <w:b/>
          <w:sz w:val="32"/>
          <w:szCs w:val="32"/>
        </w:rPr>
        <w:t xml:space="preserve"> </w:t>
      </w:r>
      <w:r w:rsidR="008C5E06" w:rsidRPr="008C5E06">
        <w:rPr>
          <w:rFonts w:ascii="Times New Roman" w:eastAsia="Times New Roman" w:hAnsi="Times New Roman"/>
          <w:b/>
          <w:sz w:val="32"/>
          <w:szCs w:val="32"/>
          <w:u w:val="single"/>
        </w:rPr>
        <w:t>[Electrical</w:t>
      </w:r>
      <w:r w:rsidR="008C5E06">
        <w:rPr>
          <w:rFonts w:ascii="Times New Roman" w:eastAsia="Times New Roman" w:hAnsi="Times New Roman"/>
          <w:b/>
          <w:sz w:val="32"/>
          <w:szCs w:val="32"/>
          <w:u w:val="single"/>
        </w:rPr>
        <w:t xml:space="preserve"> Provisions</w:t>
      </w:r>
      <w:r w:rsidR="008C5E06" w:rsidRPr="008C5E06">
        <w:rPr>
          <w:rFonts w:ascii="Times New Roman" w:eastAsia="Times New Roman" w:hAnsi="Times New Roman"/>
          <w:b/>
          <w:sz w:val="32"/>
          <w:szCs w:val="32"/>
          <w:u w:val="single"/>
        </w:rPr>
        <w:t>]</w:t>
      </w:r>
    </w:p>
    <w:p w:rsidR="00DB7E53" w:rsidRDefault="00DB7E53" w:rsidP="007E0795">
      <w:pPr>
        <w:spacing w:after="0" w:line="240" w:lineRule="auto"/>
        <w:rPr>
          <w:rFonts w:ascii="Times New Roman" w:eastAsia="Times New Roman" w:hAnsi="Times New Roman"/>
          <w:b/>
          <w:i/>
          <w:sz w:val="24"/>
          <w:szCs w:val="24"/>
        </w:rPr>
      </w:pPr>
    </w:p>
    <w:p w:rsidR="004E317B" w:rsidRPr="004E317B" w:rsidRDefault="004E317B" w:rsidP="004E317B">
      <w:pPr>
        <w:spacing w:after="0" w:line="240" w:lineRule="auto"/>
        <w:rPr>
          <w:rFonts w:ascii="Times New Roman" w:eastAsia="Times New Roman" w:hAnsi="Times New Roman"/>
          <w:color w:val="FF0000"/>
          <w:sz w:val="24"/>
          <w:szCs w:val="24"/>
        </w:rPr>
      </w:pPr>
    </w:p>
    <w:p w:rsidR="004E317B" w:rsidRPr="00B1325E" w:rsidRDefault="00413567" w:rsidP="004E317B">
      <w:pPr>
        <w:spacing w:after="0" w:line="240" w:lineRule="auto"/>
        <w:rPr>
          <w:rFonts w:ascii="Times New Roman" w:eastAsia="Times New Roman" w:hAnsi="Times New Roman"/>
          <w:b/>
          <w:sz w:val="32"/>
          <w:szCs w:val="32"/>
        </w:rPr>
      </w:pPr>
      <w:bookmarkStart w:id="2" w:name="_FLRCSE4102"/>
      <w:bookmarkEnd w:id="2"/>
      <w:r w:rsidRPr="00B1325E">
        <w:rPr>
          <w:rFonts w:ascii="Times New Roman" w:eastAsia="Times New Roman" w:hAnsi="Times New Roman"/>
          <w:b/>
          <w:sz w:val="24"/>
          <w:szCs w:val="24"/>
        </w:rPr>
        <w:t xml:space="preserve"> </w:t>
      </w:r>
      <w:r w:rsidR="00B1325E" w:rsidRPr="00B1325E">
        <w:rPr>
          <w:rFonts w:ascii="Times New Roman" w:eastAsia="Times New Roman" w:hAnsi="Times New Roman"/>
          <w:b/>
          <w:sz w:val="32"/>
          <w:szCs w:val="32"/>
        </w:rPr>
        <w:t>CHAPTER 43 CLASS 2 REMOTE-CONTROL, SIGNALING AND POWER-LIMITED CIRCUITS</w:t>
      </w:r>
      <w:r w:rsidR="00B1325E">
        <w:rPr>
          <w:rFonts w:ascii="Times New Roman" w:eastAsia="Times New Roman" w:hAnsi="Times New Roman"/>
          <w:b/>
          <w:sz w:val="32"/>
          <w:szCs w:val="32"/>
        </w:rPr>
        <w:t xml:space="preserve"> </w:t>
      </w:r>
      <w:r w:rsidR="00B1325E">
        <w:rPr>
          <w:rFonts w:ascii="Times New Roman" w:eastAsia="Times New Roman" w:hAnsi="Times New Roman"/>
          <w:b/>
          <w:bCs/>
          <w:sz w:val="24"/>
          <w:szCs w:val="24"/>
        </w:rPr>
        <w:t>[No change]</w:t>
      </w:r>
    </w:p>
    <w:p w:rsidR="00B1325E" w:rsidRPr="00B1325E" w:rsidRDefault="00B1325E" w:rsidP="004E317B">
      <w:pPr>
        <w:spacing w:after="0" w:line="240" w:lineRule="auto"/>
        <w:rPr>
          <w:rFonts w:ascii="Times New Roman" w:eastAsia="Times New Roman" w:hAnsi="Times New Roman"/>
          <w:b/>
          <w:sz w:val="32"/>
          <w:szCs w:val="32"/>
        </w:rPr>
      </w:pPr>
    </w:p>
    <w:p w:rsidR="0071550C" w:rsidRDefault="0071550C" w:rsidP="004E317B">
      <w:pPr>
        <w:spacing w:after="0" w:line="240" w:lineRule="auto"/>
        <w:rPr>
          <w:rFonts w:ascii="Times New Roman" w:eastAsia="Times New Roman" w:hAnsi="Times New Roman"/>
          <w:b/>
          <w:sz w:val="32"/>
          <w:szCs w:val="32"/>
        </w:rPr>
      </w:pPr>
    </w:p>
    <w:p w:rsidR="00B1325E" w:rsidRPr="00DB7E53" w:rsidRDefault="00B1325E" w:rsidP="004E317B">
      <w:pPr>
        <w:spacing w:after="0" w:line="240" w:lineRule="auto"/>
        <w:rPr>
          <w:rFonts w:ascii="Times New Roman" w:eastAsia="Times New Roman" w:hAnsi="Times New Roman"/>
          <w:b/>
          <w:strike/>
          <w:sz w:val="32"/>
          <w:szCs w:val="32"/>
        </w:rPr>
      </w:pPr>
      <w:r w:rsidRPr="00B1325E">
        <w:rPr>
          <w:rFonts w:ascii="Times New Roman" w:eastAsia="Times New Roman" w:hAnsi="Times New Roman"/>
          <w:b/>
          <w:sz w:val="32"/>
          <w:szCs w:val="32"/>
        </w:rPr>
        <w:t xml:space="preserve">CHAPTER 44 </w:t>
      </w:r>
      <w:r w:rsidRPr="00DB7E53">
        <w:rPr>
          <w:rFonts w:ascii="Times New Roman" w:eastAsia="Times New Roman" w:hAnsi="Times New Roman"/>
          <w:b/>
          <w:sz w:val="32"/>
          <w:szCs w:val="32"/>
          <w:u w:val="single"/>
        </w:rPr>
        <w:t>HIGH-VELOCITY HURRICANE ZONES</w:t>
      </w:r>
      <w:r w:rsidR="00DB7E53">
        <w:rPr>
          <w:rFonts w:ascii="Times New Roman" w:eastAsia="Times New Roman" w:hAnsi="Times New Roman"/>
          <w:b/>
          <w:sz w:val="32"/>
          <w:szCs w:val="32"/>
          <w:u w:val="single"/>
        </w:rPr>
        <w:t xml:space="preserve"> </w:t>
      </w:r>
      <w:r w:rsidR="00DB7E53" w:rsidRPr="00DB7E53">
        <w:rPr>
          <w:rFonts w:ascii="Times New Roman" w:eastAsia="Times New Roman" w:hAnsi="Times New Roman"/>
          <w:b/>
          <w:strike/>
          <w:sz w:val="32"/>
          <w:szCs w:val="32"/>
        </w:rPr>
        <w:t>REFERENCED STANDARDS</w:t>
      </w:r>
    </w:p>
    <w:p w:rsidR="00EE68D2" w:rsidRDefault="00EE68D2" w:rsidP="00826C63">
      <w:pPr>
        <w:spacing w:after="0" w:line="240" w:lineRule="auto"/>
        <w:rPr>
          <w:rFonts w:ascii="Times New Roman" w:eastAsia="Times New Roman" w:hAnsi="Times New Roman"/>
          <w:sz w:val="24"/>
          <w:szCs w:val="24"/>
        </w:rPr>
      </w:pPr>
    </w:p>
    <w:p w:rsidR="00DB7E53" w:rsidRPr="00DB7E53" w:rsidRDefault="00DB7E53" w:rsidP="00826C63">
      <w:pPr>
        <w:spacing w:after="0" w:line="240" w:lineRule="auto"/>
        <w:rPr>
          <w:rFonts w:ascii="Times New Roman" w:eastAsia="Times New Roman" w:hAnsi="Times New Roman"/>
          <w:b/>
          <w:i/>
          <w:sz w:val="24"/>
          <w:szCs w:val="24"/>
        </w:rPr>
      </w:pPr>
      <w:r w:rsidRPr="00DB7E53">
        <w:rPr>
          <w:rFonts w:ascii="Times New Roman" w:eastAsia="Times New Roman" w:hAnsi="Times New Roman"/>
          <w:b/>
          <w:i/>
          <w:sz w:val="24"/>
          <w:szCs w:val="24"/>
        </w:rPr>
        <w:t>Section R4401. Change to read as follows:</w:t>
      </w:r>
    </w:p>
    <w:p w:rsidR="00DB7E53" w:rsidRPr="00B1325E" w:rsidRDefault="00DB7E53" w:rsidP="00826C63">
      <w:pPr>
        <w:spacing w:after="0" w:line="240" w:lineRule="auto"/>
        <w:rPr>
          <w:rFonts w:ascii="Times New Roman" w:eastAsia="Times New Roman" w:hAnsi="Times New Roman"/>
          <w:sz w:val="24"/>
          <w:szCs w:val="24"/>
        </w:rPr>
      </w:pPr>
    </w:p>
    <w:p w:rsidR="00472983" w:rsidRPr="00413567" w:rsidRDefault="00472983" w:rsidP="00413567">
      <w:pPr>
        <w:spacing w:after="0" w:line="240" w:lineRule="auto"/>
        <w:jc w:val="center"/>
        <w:rPr>
          <w:rFonts w:ascii="Times New Roman" w:eastAsia="Times New Roman" w:hAnsi="Times New Roman"/>
          <w:b/>
          <w:color w:val="000000"/>
          <w:sz w:val="24"/>
          <w:szCs w:val="24"/>
        </w:rPr>
      </w:pPr>
      <w:r w:rsidRPr="00413567">
        <w:rPr>
          <w:rFonts w:ascii="Times New Roman" w:eastAsia="Times New Roman" w:hAnsi="Times New Roman"/>
          <w:b/>
          <w:color w:val="000000"/>
          <w:sz w:val="24"/>
          <w:szCs w:val="24"/>
        </w:rPr>
        <w:t>SECTION R4401</w:t>
      </w:r>
    </w:p>
    <w:p w:rsidR="00413567" w:rsidRPr="00413567" w:rsidRDefault="00472983" w:rsidP="00413567">
      <w:pPr>
        <w:spacing w:after="0" w:line="240" w:lineRule="auto"/>
        <w:jc w:val="center"/>
        <w:rPr>
          <w:rFonts w:ascii="Times New Roman" w:eastAsia="Times New Roman" w:hAnsi="Times New Roman"/>
          <w:b/>
          <w:color w:val="000000"/>
          <w:sz w:val="24"/>
          <w:szCs w:val="24"/>
        </w:rPr>
      </w:pPr>
      <w:r w:rsidRPr="00413567">
        <w:rPr>
          <w:rFonts w:ascii="Times New Roman" w:eastAsia="Times New Roman" w:hAnsi="Times New Roman"/>
          <w:b/>
          <w:color w:val="000000"/>
          <w:sz w:val="24"/>
          <w:szCs w:val="24"/>
        </w:rPr>
        <w:t>HIGH-VELOCITY HURRICANE ZONES —</w:t>
      </w:r>
    </w:p>
    <w:p w:rsidR="00472983" w:rsidRPr="00413567" w:rsidRDefault="00472983" w:rsidP="00413567">
      <w:pPr>
        <w:spacing w:after="0" w:line="240" w:lineRule="auto"/>
        <w:jc w:val="center"/>
        <w:rPr>
          <w:rFonts w:ascii="Times New Roman" w:eastAsia="Times New Roman" w:hAnsi="Times New Roman"/>
          <w:b/>
          <w:color w:val="000000"/>
          <w:sz w:val="24"/>
          <w:szCs w:val="24"/>
        </w:rPr>
      </w:pPr>
      <w:r w:rsidRPr="00413567">
        <w:rPr>
          <w:rFonts w:ascii="Times New Roman" w:eastAsia="Times New Roman" w:hAnsi="Times New Roman"/>
          <w:b/>
          <w:color w:val="000000"/>
          <w:sz w:val="24"/>
          <w:szCs w:val="24"/>
        </w:rPr>
        <w:t>EXTERIOR WALL COVERING</w:t>
      </w:r>
    </w:p>
    <w:p w:rsidR="00472983" w:rsidRPr="00581A44" w:rsidRDefault="00472983" w:rsidP="00826C63">
      <w:pPr>
        <w:spacing w:after="0" w:line="240" w:lineRule="auto"/>
        <w:rPr>
          <w:rFonts w:ascii="Times New Roman" w:eastAsia="Times New Roman" w:hAnsi="Times New Roman"/>
          <w:color w:val="000000"/>
          <w:sz w:val="24"/>
          <w:szCs w:val="24"/>
        </w:rPr>
      </w:pPr>
      <w:r w:rsidRPr="00581A44">
        <w:rPr>
          <w:rFonts w:ascii="Times New Roman" w:eastAsia="Times New Roman" w:hAnsi="Times New Roman"/>
          <w:color w:val="000000"/>
          <w:sz w:val="24"/>
          <w:szCs w:val="24"/>
        </w:rPr>
        <w:t> </w:t>
      </w:r>
    </w:p>
    <w:p w:rsidR="00472983" w:rsidRPr="00581A44" w:rsidRDefault="00472983" w:rsidP="00826C63">
      <w:pPr>
        <w:spacing w:after="0" w:line="240" w:lineRule="auto"/>
        <w:rPr>
          <w:rFonts w:ascii="Times New Roman" w:eastAsia="Times New Roman" w:hAnsi="Times New Roman"/>
          <w:color w:val="000000"/>
          <w:sz w:val="24"/>
          <w:szCs w:val="24"/>
        </w:rPr>
      </w:pPr>
      <w:r w:rsidRPr="006D2F29">
        <w:rPr>
          <w:rFonts w:ascii="Times New Roman" w:eastAsia="Times New Roman" w:hAnsi="Times New Roman"/>
          <w:b/>
          <w:color w:val="000000"/>
          <w:sz w:val="24"/>
          <w:szCs w:val="24"/>
          <w:u w:val="single"/>
        </w:rPr>
        <w:t>R4401.1</w:t>
      </w:r>
      <w:r w:rsidRPr="00581A44">
        <w:rPr>
          <w:rFonts w:ascii="Times New Roman" w:eastAsia="Times New Roman" w:hAnsi="Times New Roman"/>
          <w:color w:val="000000"/>
          <w:sz w:val="24"/>
          <w:szCs w:val="24"/>
          <w:u w:val="single"/>
        </w:rPr>
        <w:t xml:space="preserve"> Refer to Chapter 14 of the </w:t>
      </w:r>
      <w:r w:rsidRPr="00EE68D2">
        <w:rPr>
          <w:rFonts w:ascii="Times New Roman" w:eastAsia="Times New Roman" w:hAnsi="Times New Roman"/>
          <w:i/>
          <w:color w:val="000000"/>
          <w:sz w:val="24"/>
          <w:szCs w:val="24"/>
          <w:u w:val="single"/>
        </w:rPr>
        <w:t>Florida Building Code, Building.</w:t>
      </w:r>
    </w:p>
    <w:p w:rsidR="00472983" w:rsidRPr="00581A44" w:rsidRDefault="00472983" w:rsidP="00826C63">
      <w:pPr>
        <w:spacing w:after="0" w:line="240" w:lineRule="auto"/>
        <w:rPr>
          <w:rFonts w:ascii="Times New Roman" w:eastAsia="Times New Roman" w:hAnsi="Times New Roman"/>
          <w:color w:val="000000"/>
          <w:sz w:val="24"/>
          <w:szCs w:val="24"/>
        </w:rPr>
      </w:pPr>
      <w:r w:rsidRPr="00581A44">
        <w:rPr>
          <w:rFonts w:ascii="Times New Roman" w:eastAsia="Times New Roman" w:hAnsi="Times New Roman"/>
          <w:color w:val="000000"/>
          <w:sz w:val="24"/>
          <w:szCs w:val="24"/>
        </w:rPr>
        <w:t> </w:t>
      </w:r>
    </w:p>
    <w:p w:rsidR="00472983" w:rsidRDefault="0071550C" w:rsidP="00826C63">
      <w:pPr>
        <w:pBdr>
          <w:bottom w:val="single" w:sz="12" w:space="0" w:color="auto"/>
        </w:pBdr>
        <w:spacing w:after="0" w:line="240" w:lineRule="auto"/>
        <w:rPr>
          <w:rStyle w:val="textmediumnormal"/>
          <w:rFonts w:ascii="Times New Roman" w:hAnsi="Times New Roman"/>
          <w:b/>
          <w:color w:val="FF0000"/>
          <w:sz w:val="24"/>
          <w:szCs w:val="24"/>
        </w:rPr>
      </w:pPr>
      <w:r>
        <w:rPr>
          <w:rFonts w:ascii="Times New Roman" w:eastAsia="Times New Roman" w:hAnsi="Times New Roman"/>
          <w:b/>
          <w:bCs/>
          <w:color w:val="FF0000"/>
          <w:sz w:val="24"/>
          <w:szCs w:val="24"/>
        </w:rPr>
        <w:t xml:space="preserve"> </w:t>
      </w:r>
    </w:p>
    <w:p w:rsidR="00DB7E53" w:rsidRDefault="00DB7E53" w:rsidP="00DB7E53">
      <w:pPr>
        <w:pBdr>
          <w:bottom w:val="single" w:sz="12" w:space="0" w:color="auto"/>
        </w:pBdr>
        <w:spacing w:after="0" w:line="240" w:lineRule="auto"/>
        <w:rPr>
          <w:rStyle w:val="textmediumnormal"/>
          <w:rFonts w:ascii="Times New Roman" w:hAnsi="Times New Roman"/>
          <w:b/>
          <w:color w:val="FF0000"/>
          <w:sz w:val="24"/>
          <w:szCs w:val="24"/>
        </w:rPr>
      </w:pPr>
    </w:p>
    <w:p w:rsidR="00DB7E53" w:rsidRDefault="00DB7E53" w:rsidP="00DB7E53">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R4402</w:t>
      </w:r>
      <w:r w:rsidRPr="00DB7E53">
        <w:rPr>
          <w:rFonts w:ascii="Times New Roman" w:eastAsia="Times New Roman" w:hAnsi="Times New Roman"/>
          <w:b/>
          <w:i/>
          <w:sz w:val="24"/>
          <w:szCs w:val="24"/>
        </w:rPr>
        <w:t>. Change to read as follows:</w:t>
      </w:r>
    </w:p>
    <w:p w:rsidR="00DB7E53" w:rsidRDefault="00DB7E53" w:rsidP="00DB7E53">
      <w:pPr>
        <w:spacing w:after="0" w:line="240" w:lineRule="auto"/>
        <w:rPr>
          <w:rFonts w:ascii="Times New Roman" w:eastAsia="Times New Roman" w:hAnsi="Times New Roman"/>
          <w:b/>
          <w:bCs/>
          <w:color w:val="000000"/>
          <w:sz w:val="24"/>
          <w:szCs w:val="24"/>
        </w:rPr>
      </w:pPr>
    </w:p>
    <w:p w:rsidR="00472983" w:rsidRPr="00472983" w:rsidRDefault="00472983" w:rsidP="007E0795">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SECTION R4402</w:t>
      </w:r>
    </w:p>
    <w:p w:rsidR="00472983" w:rsidRPr="00472983" w:rsidRDefault="00472983" w:rsidP="007E0795">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HIGH-VELOCITY HURRICANE ZONES —</w:t>
      </w:r>
    </w:p>
    <w:p w:rsidR="00472983" w:rsidRPr="00472983" w:rsidRDefault="00472983" w:rsidP="007E0795">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ROOF ASSEMBLIES AND ROOFTOP STRUCTURES</w:t>
      </w:r>
    </w:p>
    <w:p w:rsidR="00472983" w:rsidRPr="00472983"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color w:val="000000"/>
          <w:sz w:val="24"/>
          <w:szCs w:val="24"/>
        </w:rPr>
        <w:t> </w:t>
      </w:r>
    </w:p>
    <w:p w:rsidR="00472983" w:rsidRPr="00472983"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 xml:space="preserve">R4402.1. </w:t>
      </w:r>
      <w:r w:rsidRPr="006D2F29">
        <w:rPr>
          <w:rFonts w:ascii="Times New Roman" w:eastAsia="Times New Roman" w:hAnsi="Times New Roman"/>
          <w:bCs/>
          <w:color w:val="000000"/>
          <w:sz w:val="24"/>
          <w:szCs w:val="24"/>
          <w:u w:val="single"/>
        </w:rPr>
        <w:t xml:space="preserve">Refer to Chapter 15 of the </w:t>
      </w:r>
      <w:r w:rsidRPr="006D2F29">
        <w:rPr>
          <w:rFonts w:ascii="Times New Roman" w:eastAsia="Times New Roman" w:hAnsi="Times New Roman"/>
          <w:bCs/>
          <w:i/>
          <w:color w:val="000000"/>
          <w:sz w:val="24"/>
          <w:szCs w:val="24"/>
          <w:u w:val="single"/>
        </w:rPr>
        <w:t>Florida Building Code, Building</w:t>
      </w:r>
      <w:r w:rsidRPr="006D2F29">
        <w:rPr>
          <w:rFonts w:ascii="Times New Roman" w:eastAsia="Times New Roman" w:hAnsi="Times New Roman"/>
          <w:bCs/>
          <w:color w:val="000000"/>
          <w:sz w:val="24"/>
          <w:szCs w:val="24"/>
        </w:rPr>
        <w:t>.</w:t>
      </w:r>
    </w:p>
    <w:p w:rsidR="00472983" w:rsidRDefault="00472983" w:rsidP="00826C63">
      <w:pPr>
        <w:spacing w:after="0" w:line="240" w:lineRule="auto"/>
        <w:rPr>
          <w:rFonts w:ascii="Times New Roman" w:eastAsia="Times New Roman" w:hAnsi="Times New Roman"/>
          <w:color w:val="000000"/>
          <w:sz w:val="24"/>
          <w:szCs w:val="24"/>
        </w:rPr>
      </w:pPr>
    </w:p>
    <w:tbl>
      <w:tblPr>
        <w:tblW w:w="7500" w:type="pct"/>
        <w:jc w:val="center"/>
        <w:tblCellSpacing w:w="0" w:type="dxa"/>
        <w:tblCellMar>
          <w:left w:w="0" w:type="dxa"/>
          <w:right w:w="0" w:type="dxa"/>
        </w:tblCellMar>
        <w:tblLook w:val="04A0" w:firstRow="1" w:lastRow="0" w:firstColumn="1" w:lastColumn="0" w:noHBand="0" w:noVBand="1"/>
      </w:tblPr>
      <w:tblGrid>
        <w:gridCol w:w="573"/>
        <w:gridCol w:w="9598"/>
        <w:gridCol w:w="3869"/>
      </w:tblGrid>
      <w:tr w:rsidR="00472983" w:rsidRPr="00D84475" w:rsidTr="000C679A">
        <w:trPr>
          <w:tblCellSpacing w:w="0" w:type="dxa"/>
          <w:jc w:val="center"/>
        </w:trPr>
        <w:tc>
          <w:tcPr>
            <w:tcW w:w="204" w:type="pct"/>
            <w:vAlign w:val="center"/>
            <w:hideMark/>
          </w:tcPr>
          <w:p w:rsidR="00472983" w:rsidRPr="00D84475"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color w:val="000000"/>
                <w:sz w:val="24"/>
                <w:szCs w:val="24"/>
              </w:rPr>
              <w:t>  </w:t>
            </w:r>
            <w:r w:rsidRPr="00D84475">
              <w:rPr>
                <w:rFonts w:ascii="Times New Roman" w:eastAsia="Times New Roman" w:hAnsi="Times New Roman"/>
                <w:color w:val="000000"/>
                <w:sz w:val="24"/>
                <w:szCs w:val="24"/>
              </w:rPr>
              <w:t> </w:t>
            </w:r>
          </w:p>
        </w:tc>
        <w:tc>
          <w:tcPr>
            <w:tcW w:w="3418" w:type="pct"/>
            <w:hideMark/>
          </w:tcPr>
          <w:p w:rsidR="00472983" w:rsidRPr="00D84475" w:rsidRDefault="00472983" w:rsidP="009C3922">
            <w:pPr>
              <w:spacing w:after="0" w:line="240" w:lineRule="auto"/>
              <w:rPr>
                <w:rFonts w:ascii="Times New Roman" w:eastAsia="Times New Roman" w:hAnsi="Times New Roman"/>
                <w:color w:val="000000"/>
                <w:sz w:val="24"/>
                <w:szCs w:val="24"/>
              </w:rPr>
            </w:pPr>
            <w:r w:rsidRPr="00D84475">
              <w:rPr>
                <w:rFonts w:ascii="Times New Roman" w:eastAsia="Times New Roman" w:hAnsi="Times New Roman"/>
                <w:b/>
                <w:bCs/>
                <w:strike/>
                <w:color w:val="000000"/>
                <w:sz w:val="24"/>
                <w:szCs w:val="24"/>
              </w:rPr>
              <w:t>[U</w:t>
            </w:r>
          </w:p>
        </w:tc>
        <w:tc>
          <w:tcPr>
            <w:tcW w:w="1378" w:type="pct"/>
            <w:vAlign w:val="center"/>
            <w:hideMark/>
          </w:tcPr>
          <w:p w:rsidR="00472983" w:rsidRPr="00D84475" w:rsidRDefault="00472983" w:rsidP="00826C63">
            <w:pPr>
              <w:spacing w:after="0" w:line="240" w:lineRule="auto"/>
              <w:rPr>
                <w:rFonts w:ascii="Times New Roman" w:eastAsia="Times New Roman" w:hAnsi="Times New Roman"/>
                <w:color w:val="000000"/>
                <w:sz w:val="24"/>
                <w:szCs w:val="24"/>
              </w:rPr>
            </w:pPr>
            <w:r w:rsidRPr="00D84475">
              <w:rPr>
                <w:rFonts w:ascii="Times New Roman" w:eastAsia="Times New Roman" w:hAnsi="Times New Roman"/>
                <w:color w:val="000000"/>
                <w:sz w:val="24"/>
                <w:szCs w:val="24"/>
              </w:rPr>
              <w:t> </w:t>
            </w:r>
          </w:p>
        </w:tc>
      </w:tr>
    </w:tbl>
    <w:p w:rsidR="00DB7E53" w:rsidRDefault="00DB7E53" w:rsidP="00DB7E53">
      <w:pPr>
        <w:pBdr>
          <w:bottom w:val="single" w:sz="12" w:space="0" w:color="auto"/>
        </w:pBdr>
        <w:spacing w:after="0" w:line="240" w:lineRule="auto"/>
        <w:rPr>
          <w:rStyle w:val="textmediumnormal"/>
          <w:rFonts w:ascii="Times New Roman" w:hAnsi="Times New Roman"/>
          <w:b/>
          <w:color w:val="FF0000"/>
          <w:sz w:val="24"/>
          <w:szCs w:val="24"/>
        </w:rPr>
      </w:pPr>
    </w:p>
    <w:p w:rsidR="0071550C" w:rsidRDefault="00DB7E53" w:rsidP="0071550C">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R4403</w:t>
      </w:r>
      <w:r w:rsidRPr="00DB7E53">
        <w:rPr>
          <w:rFonts w:ascii="Times New Roman" w:eastAsia="Times New Roman" w:hAnsi="Times New Roman"/>
          <w:b/>
          <w:i/>
          <w:sz w:val="24"/>
          <w:szCs w:val="24"/>
        </w:rPr>
        <w:t>. Change to read as follows:</w:t>
      </w:r>
    </w:p>
    <w:p w:rsidR="0071550C" w:rsidRDefault="0071550C" w:rsidP="00AC27DB">
      <w:pPr>
        <w:spacing w:after="0" w:line="240" w:lineRule="auto"/>
        <w:jc w:val="center"/>
        <w:rPr>
          <w:rFonts w:ascii="Times New Roman" w:eastAsia="Times New Roman" w:hAnsi="Times New Roman"/>
          <w:b/>
          <w:bCs/>
          <w:color w:val="000000"/>
          <w:sz w:val="24"/>
          <w:szCs w:val="24"/>
        </w:rPr>
      </w:pPr>
    </w:p>
    <w:p w:rsidR="00FA66DF" w:rsidRPr="009C3922" w:rsidRDefault="00FA66DF" w:rsidP="00AC27DB">
      <w:pPr>
        <w:spacing w:after="0" w:line="240" w:lineRule="auto"/>
        <w:jc w:val="center"/>
        <w:rPr>
          <w:rFonts w:ascii="Times New Roman" w:eastAsia="Times New Roman" w:hAnsi="Times New Roman"/>
          <w:color w:val="000000"/>
          <w:sz w:val="24"/>
          <w:szCs w:val="24"/>
        </w:rPr>
      </w:pPr>
      <w:r w:rsidRPr="009C3922">
        <w:rPr>
          <w:rFonts w:ascii="Times New Roman" w:eastAsia="Times New Roman" w:hAnsi="Times New Roman"/>
          <w:b/>
          <w:bCs/>
          <w:color w:val="000000"/>
          <w:sz w:val="24"/>
          <w:szCs w:val="24"/>
        </w:rPr>
        <w:t>SECTION R4403</w:t>
      </w:r>
    </w:p>
    <w:p w:rsidR="00AC27DB" w:rsidRDefault="00FA66DF" w:rsidP="00AC27DB">
      <w:pPr>
        <w:spacing w:after="0" w:line="240" w:lineRule="auto"/>
        <w:jc w:val="center"/>
        <w:rPr>
          <w:rFonts w:ascii="Times New Roman" w:eastAsia="Times New Roman" w:hAnsi="Times New Roman"/>
          <w:b/>
          <w:bCs/>
          <w:color w:val="000000"/>
          <w:sz w:val="24"/>
          <w:szCs w:val="24"/>
        </w:rPr>
      </w:pPr>
      <w:r w:rsidRPr="009C3922">
        <w:rPr>
          <w:rFonts w:ascii="Times New Roman" w:eastAsia="Times New Roman" w:hAnsi="Times New Roman"/>
          <w:b/>
          <w:bCs/>
          <w:color w:val="000000"/>
          <w:sz w:val="24"/>
          <w:szCs w:val="24"/>
        </w:rPr>
        <w:t>HIGH-VELOCITY HURRICANE ZONES—</w:t>
      </w:r>
    </w:p>
    <w:p w:rsidR="00FA66DF" w:rsidRPr="009C3922" w:rsidRDefault="00FA66DF" w:rsidP="00AC27DB">
      <w:pPr>
        <w:spacing w:after="0" w:line="240" w:lineRule="auto"/>
        <w:jc w:val="center"/>
        <w:rPr>
          <w:rFonts w:ascii="Times New Roman" w:eastAsia="Times New Roman" w:hAnsi="Times New Roman"/>
          <w:color w:val="000000"/>
          <w:sz w:val="24"/>
          <w:szCs w:val="24"/>
        </w:rPr>
      </w:pPr>
      <w:r w:rsidRPr="009C3922">
        <w:rPr>
          <w:rFonts w:ascii="Times New Roman" w:eastAsia="Times New Roman" w:hAnsi="Times New Roman"/>
          <w:b/>
          <w:bCs/>
          <w:color w:val="000000"/>
          <w:sz w:val="24"/>
          <w:szCs w:val="24"/>
        </w:rPr>
        <w:t>GENERAL</w:t>
      </w:r>
    </w:p>
    <w:p w:rsidR="00FA66DF" w:rsidRPr="00D84475" w:rsidRDefault="00FA66DF" w:rsidP="00826C63">
      <w:pPr>
        <w:spacing w:after="0" w:line="240" w:lineRule="auto"/>
        <w:rPr>
          <w:rFonts w:ascii="Times New Roman" w:eastAsia="Times New Roman" w:hAnsi="Times New Roman"/>
          <w:color w:val="000000"/>
          <w:sz w:val="20"/>
          <w:szCs w:val="20"/>
        </w:rPr>
      </w:pPr>
      <w:r w:rsidRPr="00D84475">
        <w:rPr>
          <w:rFonts w:ascii="Times New Roman" w:eastAsia="Times New Roman" w:hAnsi="Times New Roman"/>
          <w:color w:val="000000"/>
          <w:sz w:val="20"/>
          <w:szCs w:val="20"/>
        </w:rPr>
        <w:t> </w:t>
      </w:r>
    </w:p>
    <w:p w:rsidR="00FA66DF" w:rsidRPr="00C6196F" w:rsidRDefault="00FA66DF" w:rsidP="00826C63">
      <w:pPr>
        <w:spacing w:after="0" w:line="240" w:lineRule="auto"/>
        <w:rPr>
          <w:rFonts w:ascii="Times New Roman" w:eastAsia="Times New Roman" w:hAnsi="Times New Roman"/>
          <w:i/>
          <w:color w:val="000000"/>
          <w:sz w:val="20"/>
          <w:szCs w:val="20"/>
        </w:rPr>
      </w:pPr>
      <w:r w:rsidRPr="00D84475">
        <w:rPr>
          <w:rFonts w:ascii="Times New Roman" w:eastAsia="Times New Roman" w:hAnsi="Times New Roman"/>
          <w:b/>
          <w:bCs/>
          <w:color w:val="000000"/>
          <w:sz w:val="24"/>
          <w:szCs w:val="24"/>
        </w:rPr>
        <w:t xml:space="preserve">R4403.1 </w:t>
      </w:r>
      <w:r w:rsidRPr="00C6196F">
        <w:rPr>
          <w:rFonts w:ascii="Times New Roman" w:eastAsia="Times New Roman" w:hAnsi="Times New Roman"/>
          <w:bCs/>
          <w:color w:val="000000"/>
          <w:sz w:val="24"/>
          <w:szCs w:val="24"/>
          <w:u w:val="single"/>
        </w:rPr>
        <w:t xml:space="preserve">Refer to Chapter 16 of the </w:t>
      </w:r>
      <w:r w:rsidRPr="00C6196F">
        <w:rPr>
          <w:rFonts w:ascii="Times New Roman" w:eastAsia="Times New Roman" w:hAnsi="Times New Roman"/>
          <w:bCs/>
          <w:i/>
          <w:color w:val="000000"/>
          <w:sz w:val="24"/>
          <w:szCs w:val="24"/>
          <w:u w:val="single"/>
        </w:rPr>
        <w:t>Florida Building Code, Building</w:t>
      </w:r>
      <w:r w:rsidRPr="00C6196F">
        <w:rPr>
          <w:rFonts w:ascii="Times New Roman" w:eastAsia="Times New Roman" w:hAnsi="Times New Roman"/>
          <w:bCs/>
          <w:i/>
          <w:color w:val="000000"/>
          <w:sz w:val="24"/>
          <w:szCs w:val="24"/>
        </w:rPr>
        <w:t>.</w:t>
      </w:r>
    </w:p>
    <w:p w:rsidR="005F21D5" w:rsidRDefault="005F21D5" w:rsidP="00826C63">
      <w:pPr>
        <w:spacing w:after="0" w:line="240" w:lineRule="auto"/>
        <w:rPr>
          <w:rFonts w:ascii="Times New Roman" w:eastAsia="Times New Roman" w:hAnsi="Times New Roman"/>
          <w:b/>
          <w:color w:val="FF0000"/>
          <w:sz w:val="24"/>
          <w:szCs w:val="24"/>
        </w:rPr>
      </w:pPr>
    </w:p>
    <w:tbl>
      <w:tblPr>
        <w:tblW w:w="30" w:type="dxa"/>
        <w:jc w:val="center"/>
        <w:tblCellSpacing w:w="0" w:type="dxa"/>
        <w:tblCellMar>
          <w:left w:w="0" w:type="dxa"/>
          <w:right w:w="0" w:type="dxa"/>
        </w:tblCellMar>
        <w:tblLook w:val="04A0" w:firstRow="1" w:lastRow="0" w:firstColumn="1" w:lastColumn="0" w:noHBand="0" w:noVBand="1"/>
      </w:tblPr>
      <w:tblGrid>
        <w:gridCol w:w="30"/>
      </w:tblGrid>
      <w:tr w:rsidR="00FA66DF" w:rsidRPr="00D84475" w:rsidTr="000C679A">
        <w:trPr>
          <w:trHeight w:val="273"/>
          <w:tblCellSpacing w:w="0" w:type="dxa"/>
          <w:jc w:val="center"/>
        </w:trPr>
        <w:tc>
          <w:tcPr>
            <w:tcW w:w="30" w:type="dxa"/>
            <w:vAlign w:val="center"/>
            <w:hideMark/>
          </w:tcPr>
          <w:p w:rsidR="00FA66DF" w:rsidRPr="00D84475" w:rsidRDefault="00FA66DF" w:rsidP="00826C63">
            <w:pPr>
              <w:spacing w:after="0" w:line="240" w:lineRule="auto"/>
              <w:rPr>
                <w:rFonts w:ascii="Times New Roman" w:eastAsia="Times New Roman" w:hAnsi="Times New Roman"/>
                <w:color w:val="000000"/>
                <w:sz w:val="20"/>
                <w:szCs w:val="20"/>
              </w:rPr>
            </w:pPr>
          </w:p>
        </w:tc>
      </w:tr>
    </w:tbl>
    <w:p w:rsidR="00DB7E53" w:rsidRDefault="00DB7E53" w:rsidP="00DB7E53">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R4404</w:t>
      </w:r>
      <w:r w:rsidRPr="00DB7E53">
        <w:rPr>
          <w:rFonts w:ascii="Times New Roman" w:eastAsia="Times New Roman" w:hAnsi="Times New Roman"/>
          <w:b/>
          <w:i/>
          <w:sz w:val="24"/>
          <w:szCs w:val="24"/>
        </w:rPr>
        <w:t>. Change to read as follows:</w:t>
      </w:r>
    </w:p>
    <w:p w:rsidR="005C2DE7" w:rsidRDefault="005C2DE7" w:rsidP="00DB7E53">
      <w:pPr>
        <w:spacing w:after="0" w:line="240" w:lineRule="auto"/>
        <w:rPr>
          <w:rFonts w:ascii="Times New Roman" w:eastAsia="Times New Roman" w:hAnsi="Times New Roman"/>
          <w:b/>
          <w:bCs/>
          <w:color w:val="000000"/>
          <w:sz w:val="24"/>
          <w:szCs w:val="24"/>
        </w:rPr>
      </w:pPr>
    </w:p>
    <w:p w:rsidR="00DB7E53" w:rsidRDefault="00DB7E53" w:rsidP="005C2DE7">
      <w:pPr>
        <w:spacing w:after="0" w:line="240" w:lineRule="auto"/>
        <w:jc w:val="center"/>
        <w:rPr>
          <w:rFonts w:ascii="Times New Roman" w:eastAsia="Times New Roman" w:hAnsi="Times New Roman"/>
          <w:b/>
          <w:bCs/>
          <w:color w:val="000000"/>
          <w:sz w:val="24"/>
          <w:szCs w:val="24"/>
        </w:rPr>
      </w:pPr>
    </w:p>
    <w:p w:rsidR="009C3922" w:rsidRPr="005C2DE7" w:rsidRDefault="005C2DE7" w:rsidP="005C2DE7">
      <w:pPr>
        <w:spacing w:after="0" w:line="240" w:lineRule="auto"/>
        <w:jc w:val="center"/>
        <w:rPr>
          <w:rFonts w:ascii="Times New Roman" w:eastAsia="Times New Roman" w:hAnsi="Times New Roman"/>
          <w:b/>
          <w:bCs/>
          <w:color w:val="000000"/>
          <w:sz w:val="24"/>
          <w:szCs w:val="24"/>
        </w:rPr>
      </w:pPr>
      <w:r w:rsidRPr="005C2DE7">
        <w:rPr>
          <w:rFonts w:ascii="Times New Roman" w:eastAsia="Times New Roman" w:hAnsi="Times New Roman"/>
          <w:b/>
          <w:bCs/>
          <w:color w:val="000000"/>
          <w:sz w:val="24"/>
          <w:szCs w:val="24"/>
        </w:rPr>
        <w:t>SECTION R440</w:t>
      </w:r>
      <w:r>
        <w:rPr>
          <w:rFonts w:ascii="Times New Roman" w:eastAsia="Times New Roman" w:hAnsi="Times New Roman"/>
          <w:b/>
          <w:bCs/>
          <w:color w:val="000000"/>
          <w:sz w:val="24"/>
          <w:szCs w:val="24"/>
        </w:rPr>
        <w:t>4</w:t>
      </w:r>
    </w:p>
    <w:p w:rsidR="009C3922" w:rsidRDefault="00472983" w:rsidP="00AC27DB">
      <w:pPr>
        <w:spacing w:after="0" w:line="240" w:lineRule="auto"/>
        <w:jc w:val="center"/>
        <w:rPr>
          <w:rFonts w:ascii="Times New Roman" w:eastAsia="Times New Roman" w:hAnsi="Times New Roman"/>
          <w:b/>
          <w:bCs/>
          <w:color w:val="000000"/>
          <w:sz w:val="24"/>
          <w:szCs w:val="24"/>
        </w:rPr>
      </w:pPr>
      <w:r w:rsidRPr="00D84475">
        <w:rPr>
          <w:rFonts w:ascii="Times New Roman" w:eastAsia="Times New Roman" w:hAnsi="Times New Roman"/>
          <w:b/>
          <w:bCs/>
          <w:color w:val="000000"/>
          <w:sz w:val="24"/>
          <w:szCs w:val="24"/>
        </w:rPr>
        <w:t>HIGH-VELOCITY HURRICANE ZONES —</w:t>
      </w:r>
    </w:p>
    <w:p w:rsidR="00472983" w:rsidRPr="00D84475" w:rsidRDefault="00472983" w:rsidP="00AC27DB">
      <w:pPr>
        <w:spacing w:after="0" w:line="240" w:lineRule="auto"/>
        <w:jc w:val="center"/>
        <w:rPr>
          <w:rFonts w:ascii="Times New Roman" w:eastAsia="Times New Roman" w:hAnsi="Times New Roman"/>
          <w:color w:val="000000"/>
          <w:sz w:val="24"/>
          <w:szCs w:val="24"/>
        </w:rPr>
      </w:pPr>
      <w:r w:rsidRPr="00D84475">
        <w:rPr>
          <w:rFonts w:ascii="Times New Roman" w:eastAsia="Times New Roman" w:hAnsi="Times New Roman"/>
          <w:b/>
          <w:bCs/>
          <w:color w:val="000000"/>
          <w:sz w:val="24"/>
          <w:szCs w:val="24"/>
        </w:rPr>
        <w:t>FOUNDATIONS AND RETAINING WALLS</w:t>
      </w:r>
    </w:p>
    <w:p w:rsidR="009C3922" w:rsidRDefault="009C3922" w:rsidP="00826C63">
      <w:pPr>
        <w:spacing w:after="0" w:line="240" w:lineRule="auto"/>
        <w:rPr>
          <w:rFonts w:ascii="Times New Roman" w:eastAsia="Times New Roman" w:hAnsi="Times New Roman"/>
          <w:color w:val="000000"/>
          <w:sz w:val="24"/>
          <w:szCs w:val="24"/>
          <w:u w:val="single"/>
        </w:rPr>
      </w:pPr>
    </w:p>
    <w:p w:rsidR="00472983" w:rsidRPr="00D84475" w:rsidRDefault="00472983" w:rsidP="00826C63">
      <w:pPr>
        <w:spacing w:after="0" w:line="240" w:lineRule="auto"/>
        <w:rPr>
          <w:rFonts w:ascii="Times New Roman" w:eastAsia="Times New Roman" w:hAnsi="Times New Roman"/>
          <w:color w:val="000000"/>
          <w:sz w:val="24"/>
          <w:szCs w:val="24"/>
        </w:rPr>
      </w:pPr>
      <w:r w:rsidRPr="005C2DE7">
        <w:rPr>
          <w:rFonts w:ascii="Times New Roman" w:eastAsia="Times New Roman" w:hAnsi="Times New Roman"/>
          <w:b/>
          <w:color w:val="000000"/>
          <w:sz w:val="24"/>
          <w:szCs w:val="24"/>
          <w:u w:val="single"/>
        </w:rPr>
        <w:t>R4404.1</w:t>
      </w:r>
      <w:r w:rsidRPr="00D84475">
        <w:rPr>
          <w:rFonts w:ascii="Times New Roman" w:eastAsia="Times New Roman" w:hAnsi="Times New Roman"/>
          <w:color w:val="000000"/>
          <w:sz w:val="24"/>
          <w:szCs w:val="24"/>
          <w:u w:val="single"/>
        </w:rPr>
        <w:t xml:space="preserve"> Refer to Chapter 18 of the </w:t>
      </w:r>
      <w:r w:rsidRPr="009079C2">
        <w:rPr>
          <w:rFonts w:ascii="Times New Roman" w:eastAsia="Times New Roman" w:hAnsi="Times New Roman"/>
          <w:i/>
          <w:color w:val="000000"/>
          <w:sz w:val="24"/>
          <w:szCs w:val="24"/>
          <w:u w:val="single"/>
        </w:rPr>
        <w:t>Florida Building Code, Building</w:t>
      </w:r>
      <w:r w:rsidRPr="00D84475">
        <w:rPr>
          <w:rFonts w:ascii="Times New Roman" w:eastAsia="Times New Roman" w:hAnsi="Times New Roman"/>
          <w:color w:val="000000"/>
          <w:sz w:val="24"/>
          <w:szCs w:val="24"/>
          <w:u w:val="single"/>
        </w:rPr>
        <w:t>.</w:t>
      </w:r>
    </w:p>
    <w:p w:rsidR="009C3922" w:rsidRDefault="009C3922" w:rsidP="00826C63">
      <w:pPr>
        <w:pBdr>
          <w:bottom w:val="single" w:sz="12" w:space="0" w:color="auto"/>
        </w:pBdr>
        <w:spacing w:after="0" w:line="240" w:lineRule="auto"/>
        <w:rPr>
          <w:rStyle w:val="textmediumnormal"/>
          <w:rFonts w:ascii="Times New Roman" w:hAnsi="Times New Roman"/>
          <w:b/>
          <w:color w:val="FF0000"/>
        </w:rPr>
      </w:pPr>
    </w:p>
    <w:p w:rsidR="00DB7E53" w:rsidRDefault="00DB7E53" w:rsidP="00DB7E53">
      <w:pPr>
        <w:pBdr>
          <w:bottom w:val="single" w:sz="12" w:space="0" w:color="auto"/>
        </w:pBdr>
        <w:spacing w:after="0" w:line="240" w:lineRule="auto"/>
        <w:rPr>
          <w:rStyle w:val="textmediumnormal"/>
          <w:rFonts w:ascii="Times New Roman" w:hAnsi="Times New Roman"/>
          <w:b/>
          <w:color w:val="FF0000"/>
          <w:sz w:val="24"/>
          <w:szCs w:val="24"/>
        </w:rPr>
      </w:pPr>
    </w:p>
    <w:p w:rsidR="009C3922" w:rsidRDefault="00DB7E53" w:rsidP="0071550C">
      <w:pPr>
        <w:pBdr>
          <w:bottom w:val="single" w:sz="12" w:space="0" w:color="auto"/>
        </w:pBdr>
        <w:spacing w:after="0" w:line="240" w:lineRule="auto"/>
        <w:rPr>
          <w:rFonts w:ascii="Times New Roman" w:eastAsia="Times New Roman" w:hAnsi="Times New Roman"/>
          <w:b/>
          <w:bCs/>
          <w:color w:val="000000"/>
          <w:sz w:val="24"/>
          <w:szCs w:val="24"/>
        </w:rPr>
      </w:pPr>
      <w:r>
        <w:rPr>
          <w:rFonts w:ascii="Times New Roman" w:eastAsia="Times New Roman" w:hAnsi="Times New Roman"/>
          <w:b/>
          <w:i/>
          <w:sz w:val="24"/>
          <w:szCs w:val="24"/>
        </w:rPr>
        <w:t>Section R4405</w:t>
      </w:r>
      <w:r w:rsidRPr="00DB7E53">
        <w:rPr>
          <w:rFonts w:ascii="Times New Roman" w:eastAsia="Times New Roman" w:hAnsi="Times New Roman"/>
          <w:b/>
          <w:i/>
          <w:sz w:val="24"/>
          <w:szCs w:val="24"/>
        </w:rPr>
        <w:t>. Change to read as follows:</w:t>
      </w:r>
      <w:r w:rsidR="0071550C">
        <w:rPr>
          <w:rFonts w:ascii="Times New Roman" w:eastAsia="Times New Roman" w:hAnsi="Times New Roman"/>
          <w:b/>
          <w:bCs/>
          <w:color w:val="000000"/>
          <w:sz w:val="24"/>
          <w:szCs w:val="24"/>
        </w:rPr>
        <w:t xml:space="preserve"> </w:t>
      </w:r>
    </w:p>
    <w:p w:rsidR="009C3922" w:rsidRDefault="009C3922" w:rsidP="00826C63">
      <w:pPr>
        <w:spacing w:after="0" w:line="240" w:lineRule="auto"/>
        <w:rPr>
          <w:rFonts w:ascii="Times New Roman" w:eastAsia="Times New Roman" w:hAnsi="Times New Roman"/>
          <w:b/>
          <w:bCs/>
          <w:color w:val="000000"/>
          <w:sz w:val="24"/>
          <w:szCs w:val="24"/>
        </w:rPr>
      </w:pPr>
    </w:p>
    <w:p w:rsidR="00472983" w:rsidRPr="00472983" w:rsidRDefault="00472983" w:rsidP="00AC27DB">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SECTION R4405</w:t>
      </w:r>
    </w:p>
    <w:p w:rsidR="00472983" w:rsidRPr="00472983" w:rsidRDefault="00472983" w:rsidP="00AC27DB">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HIGH-VELOCITY HURRICANE ZONES —</w:t>
      </w:r>
    </w:p>
    <w:p w:rsidR="00472983" w:rsidRPr="00472983" w:rsidRDefault="00472983" w:rsidP="00AC27DB">
      <w:pPr>
        <w:spacing w:after="0" w:line="240" w:lineRule="auto"/>
        <w:jc w:val="center"/>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CONCRETE</w:t>
      </w:r>
    </w:p>
    <w:p w:rsidR="00472983" w:rsidRPr="00472983"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color w:val="000000"/>
          <w:sz w:val="24"/>
          <w:szCs w:val="24"/>
        </w:rPr>
        <w:t> </w:t>
      </w:r>
    </w:p>
    <w:p w:rsidR="00472983" w:rsidRPr="00472983"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b/>
          <w:bCs/>
          <w:color w:val="000000"/>
          <w:sz w:val="24"/>
          <w:szCs w:val="24"/>
        </w:rPr>
        <w:t xml:space="preserve">R4405.1 </w:t>
      </w:r>
      <w:r w:rsidRPr="009C3922">
        <w:rPr>
          <w:rFonts w:ascii="Times New Roman" w:eastAsia="Times New Roman" w:hAnsi="Times New Roman"/>
          <w:color w:val="000000"/>
          <w:sz w:val="24"/>
          <w:szCs w:val="24"/>
          <w:u w:val="single"/>
        </w:rPr>
        <w:t xml:space="preserve">Refer to Chapter 19 of the </w:t>
      </w:r>
      <w:r w:rsidRPr="005C2DE7">
        <w:rPr>
          <w:rFonts w:ascii="Times New Roman" w:eastAsia="Times New Roman" w:hAnsi="Times New Roman"/>
          <w:i/>
          <w:color w:val="000000"/>
          <w:sz w:val="24"/>
          <w:szCs w:val="24"/>
          <w:u w:val="single"/>
        </w:rPr>
        <w:t>Florida Building Code, Building</w:t>
      </w:r>
      <w:r w:rsidRPr="009C3922">
        <w:rPr>
          <w:rFonts w:ascii="Times New Roman" w:eastAsia="Times New Roman" w:hAnsi="Times New Roman"/>
          <w:b/>
          <w:bCs/>
          <w:color w:val="000000"/>
          <w:sz w:val="24"/>
          <w:szCs w:val="24"/>
        </w:rPr>
        <w:t>.</w:t>
      </w:r>
    </w:p>
    <w:p w:rsidR="00472983" w:rsidRPr="00472983" w:rsidRDefault="00472983" w:rsidP="00826C63">
      <w:pPr>
        <w:spacing w:after="0" w:line="240" w:lineRule="auto"/>
        <w:rPr>
          <w:rFonts w:ascii="Times New Roman" w:eastAsia="Times New Roman" w:hAnsi="Times New Roman"/>
          <w:color w:val="000000"/>
          <w:sz w:val="24"/>
          <w:szCs w:val="24"/>
        </w:rPr>
      </w:pPr>
      <w:r w:rsidRPr="00472983">
        <w:rPr>
          <w:rFonts w:ascii="Times New Roman" w:eastAsia="Times New Roman" w:hAnsi="Times New Roman"/>
          <w:color w:val="000000"/>
          <w:sz w:val="24"/>
          <w:szCs w:val="24"/>
        </w:rPr>
        <w:t> </w:t>
      </w:r>
    </w:p>
    <w:p w:rsidR="00DB7E53" w:rsidRDefault="00DB7E53" w:rsidP="00DB7E53">
      <w:pPr>
        <w:pBdr>
          <w:bottom w:val="single" w:sz="12" w:space="0" w:color="auto"/>
        </w:pBdr>
        <w:spacing w:after="0" w:line="240" w:lineRule="auto"/>
        <w:rPr>
          <w:rStyle w:val="textmediumnormal"/>
          <w:rFonts w:ascii="Times New Roman" w:hAnsi="Times New Roman"/>
          <w:b/>
          <w:color w:val="FF0000"/>
          <w:sz w:val="24"/>
          <w:szCs w:val="24"/>
        </w:rPr>
      </w:pPr>
    </w:p>
    <w:p w:rsidR="006D2F29" w:rsidRDefault="006D2F29" w:rsidP="00DB7E53">
      <w:pPr>
        <w:pBdr>
          <w:bottom w:val="single" w:sz="12" w:space="0" w:color="auto"/>
        </w:pBdr>
        <w:spacing w:after="0" w:line="240" w:lineRule="auto"/>
        <w:rPr>
          <w:rFonts w:ascii="Times New Roman" w:eastAsia="Times New Roman" w:hAnsi="Times New Roman"/>
          <w:b/>
          <w:i/>
          <w:sz w:val="24"/>
          <w:szCs w:val="24"/>
        </w:rPr>
      </w:pPr>
    </w:p>
    <w:p w:rsidR="00DB7E53" w:rsidRDefault="00DB7E53" w:rsidP="00DB7E53">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Section R4406. </w:t>
      </w:r>
      <w:r w:rsidRPr="00DB7E53">
        <w:rPr>
          <w:rFonts w:ascii="Times New Roman" w:eastAsia="Times New Roman" w:hAnsi="Times New Roman"/>
          <w:b/>
          <w:i/>
          <w:sz w:val="24"/>
          <w:szCs w:val="24"/>
        </w:rPr>
        <w:t xml:space="preserve"> Change to read as follows:</w:t>
      </w:r>
    </w:p>
    <w:p w:rsidR="00743804" w:rsidRDefault="00743804" w:rsidP="00826C63">
      <w:pPr>
        <w:pBdr>
          <w:bottom w:val="single" w:sz="12" w:space="0" w:color="auto"/>
        </w:pBdr>
        <w:spacing w:after="0" w:line="240" w:lineRule="auto"/>
        <w:rPr>
          <w:rStyle w:val="textmediumnormal"/>
          <w:b/>
          <w:color w:val="FF0000"/>
        </w:rPr>
      </w:pPr>
    </w:p>
    <w:tbl>
      <w:tblPr>
        <w:tblW w:w="4975" w:type="pct"/>
        <w:tblCellSpacing w:w="7" w:type="dxa"/>
        <w:tblInd w:w="48" w:type="dxa"/>
        <w:tblCellMar>
          <w:top w:w="30" w:type="dxa"/>
          <w:left w:w="30" w:type="dxa"/>
          <w:bottom w:w="30" w:type="dxa"/>
          <w:right w:w="30" w:type="dxa"/>
        </w:tblCellMar>
        <w:tblLook w:val="04A0" w:firstRow="1" w:lastRow="0" w:firstColumn="1" w:lastColumn="0" w:noHBand="0" w:noVBand="1"/>
      </w:tblPr>
      <w:tblGrid>
        <w:gridCol w:w="139"/>
        <w:gridCol w:w="1910"/>
        <w:gridCol w:w="1910"/>
        <w:gridCol w:w="1910"/>
        <w:gridCol w:w="1910"/>
        <w:gridCol w:w="1910"/>
        <w:gridCol w:w="46"/>
      </w:tblGrid>
      <w:tr w:rsidR="00472983" w:rsidRPr="00472983" w:rsidTr="00817962">
        <w:trPr>
          <w:tblCellSpacing w:w="7" w:type="dxa"/>
        </w:trPr>
        <w:tc>
          <w:tcPr>
            <w:tcW w:w="4985" w:type="pct"/>
            <w:gridSpan w:val="7"/>
            <w:vAlign w:val="center"/>
            <w:hideMark/>
          </w:tcPr>
          <w:p w:rsidR="00472983" w:rsidRPr="00743804" w:rsidRDefault="00472983" w:rsidP="00826C63">
            <w:pPr>
              <w:spacing w:after="0" w:line="240" w:lineRule="auto"/>
              <w:jc w:val="center"/>
              <w:rPr>
                <w:rFonts w:ascii="Times New Roman" w:eastAsia="Times New Roman" w:hAnsi="Times New Roman"/>
                <w:b/>
                <w:color w:val="000000"/>
                <w:sz w:val="24"/>
                <w:szCs w:val="24"/>
              </w:rPr>
            </w:pPr>
            <w:r w:rsidRPr="00743804">
              <w:rPr>
                <w:rFonts w:ascii="Times New Roman" w:eastAsia="Times New Roman" w:hAnsi="Times New Roman"/>
                <w:b/>
                <w:color w:val="000000"/>
                <w:sz w:val="24"/>
                <w:szCs w:val="24"/>
              </w:rPr>
              <w:t>SECTION 4406</w:t>
            </w:r>
          </w:p>
          <w:p w:rsidR="00AC27DB" w:rsidRDefault="00472983" w:rsidP="00826C63">
            <w:pPr>
              <w:spacing w:after="0" w:line="240" w:lineRule="auto"/>
              <w:jc w:val="center"/>
              <w:rPr>
                <w:rFonts w:ascii="Times New Roman" w:eastAsia="Times New Roman" w:hAnsi="Times New Roman"/>
                <w:b/>
                <w:color w:val="000000"/>
                <w:sz w:val="24"/>
                <w:szCs w:val="24"/>
              </w:rPr>
            </w:pPr>
            <w:r w:rsidRPr="00743804">
              <w:rPr>
                <w:rFonts w:ascii="Times New Roman" w:eastAsia="Times New Roman" w:hAnsi="Times New Roman"/>
                <w:b/>
                <w:color w:val="000000"/>
                <w:sz w:val="24"/>
                <w:szCs w:val="24"/>
              </w:rPr>
              <w:t xml:space="preserve">HIGH-VELOCITY HURRICANE ZONES — </w:t>
            </w:r>
          </w:p>
          <w:p w:rsidR="00472983" w:rsidRPr="00743804" w:rsidRDefault="00472983" w:rsidP="00826C63">
            <w:pPr>
              <w:spacing w:after="0" w:line="240" w:lineRule="auto"/>
              <w:jc w:val="center"/>
              <w:rPr>
                <w:rFonts w:ascii="Times New Roman" w:eastAsia="Times New Roman" w:hAnsi="Times New Roman"/>
                <w:b/>
                <w:color w:val="000000"/>
                <w:sz w:val="24"/>
                <w:szCs w:val="24"/>
              </w:rPr>
            </w:pPr>
            <w:r w:rsidRPr="00743804">
              <w:rPr>
                <w:rFonts w:ascii="Times New Roman" w:eastAsia="Times New Roman" w:hAnsi="Times New Roman"/>
                <w:b/>
                <w:color w:val="000000"/>
                <w:sz w:val="24"/>
                <w:szCs w:val="24"/>
              </w:rPr>
              <w:t>LIGHT METAL ALLOYS</w:t>
            </w:r>
          </w:p>
          <w:p w:rsidR="00472983" w:rsidRPr="00B2698F" w:rsidRDefault="00472983" w:rsidP="00826C63">
            <w:pPr>
              <w:spacing w:after="0" w:line="240" w:lineRule="auto"/>
              <w:rPr>
                <w:rFonts w:ascii="Times New Roman" w:eastAsia="Times New Roman" w:hAnsi="Times New Roman"/>
                <w:color w:val="000000"/>
                <w:sz w:val="24"/>
                <w:szCs w:val="24"/>
              </w:rPr>
            </w:pPr>
            <w:r w:rsidRPr="00B2698F">
              <w:rPr>
                <w:rFonts w:ascii="Times New Roman" w:eastAsia="Times New Roman" w:hAnsi="Times New Roman"/>
                <w:color w:val="000000"/>
                <w:sz w:val="24"/>
                <w:szCs w:val="24"/>
              </w:rPr>
              <w:t> </w:t>
            </w:r>
          </w:p>
          <w:p w:rsidR="00472983" w:rsidRDefault="00472983" w:rsidP="00826C63">
            <w:pPr>
              <w:spacing w:after="0" w:line="240" w:lineRule="auto"/>
              <w:rPr>
                <w:rFonts w:ascii="Times New Roman" w:eastAsia="Times New Roman" w:hAnsi="Times New Roman"/>
                <w:color w:val="000000"/>
                <w:sz w:val="24"/>
                <w:szCs w:val="24"/>
                <w:u w:val="single"/>
              </w:rPr>
            </w:pPr>
            <w:r w:rsidRPr="00743804">
              <w:rPr>
                <w:rFonts w:ascii="Times New Roman" w:eastAsia="Times New Roman" w:hAnsi="Times New Roman"/>
                <w:b/>
                <w:color w:val="000000"/>
                <w:sz w:val="24"/>
                <w:szCs w:val="24"/>
              </w:rPr>
              <w:t>R4406.1</w:t>
            </w:r>
            <w:r w:rsidRPr="00B2698F">
              <w:rPr>
                <w:rFonts w:ascii="Times New Roman" w:eastAsia="Times New Roman" w:hAnsi="Times New Roman"/>
                <w:color w:val="000000"/>
                <w:sz w:val="24"/>
                <w:szCs w:val="24"/>
              </w:rPr>
              <w:t xml:space="preserve"> Aluminum</w:t>
            </w:r>
            <w:r w:rsidR="005C2DE7">
              <w:rPr>
                <w:rFonts w:ascii="Times New Roman" w:eastAsia="Times New Roman" w:hAnsi="Times New Roman"/>
                <w:color w:val="000000"/>
                <w:sz w:val="24"/>
                <w:szCs w:val="24"/>
              </w:rPr>
              <w:t xml:space="preserve">. </w:t>
            </w:r>
            <w:r w:rsidRPr="00B2698F">
              <w:rPr>
                <w:rFonts w:ascii="Times New Roman" w:eastAsia="Times New Roman" w:hAnsi="Times New Roman"/>
                <w:color w:val="000000"/>
                <w:sz w:val="24"/>
                <w:szCs w:val="24"/>
              </w:rPr>
              <w:t xml:space="preserve"> </w:t>
            </w:r>
            <w:r w:rsidRPr="005C2DE7">
              <w:rPr>
                <w:rFonts w:ascii="Times New Roman" w:eastAsia="Times New Roman" w:hAnsi="Times New Roman"/>
                <w:color w:val="000000"/>
                <w:sz w:val="24"/>
                <w:szCs w:val="24"/>
                <w:u w:val="single"/>
              </w:rPr>
              <w:t xml:space="preserve">Refer to Chapter 20 of the </w:t>
            </w:r>
            <w:r w:rsidRPr="005C2DE7">
              <w:rPr>
                <w:rFonts w:ascii="Times New Roman" w:eastAsia="Times New Roman" w:hAnsi="Times New Roman"/>
                <w:i/>
                <w:color w:val="000000"/>
                <w:sz w:val="24"/>
                <w:szCs w:val="24"/>
                <w:u w:val="single"/>
              </w:rPr>
              <w:t>Florida Building Code, Building</w:t>
            </w:r>
            <w:r w:rsidRPr="005C2DE7">
              <w:rPr>
                <w:rFonts w:ascii="Times New Roman" w:eastAsia="Times New Roman" w:hAnsi="Times New Roman"/>
                <w:color w:val="000000"/>
                <w:sz w:val="24"/>
                <w:szCs w:val="24"/>
                <w:u w:val="single"/>
              </w:rPr>
              <w:t>.</w:t>
            </w:r>
          </w:p>
          <w:p w:rsidR="00CA6A72" w:rsidRPr="005C2DE7" w:rsidRDefault="00CA6A72" w:rsidP="00826C63">
            <w:pPr>
              <w:spacing w:after="0" w:line="240" w:lineRule="auto"/>
              <w:rPr>
                <w:rFonts w:ascii="Times New Roman" w:eastAsia="Times New Roman" w:hAnsi="Times New Roman"/>
                <w:color w:val="000000"/>
                <w:sz w:val="24"/>
                <w:szCs w:val="24"/>
                <w:u w:val="single"/>
              </w:rPr>
            </w:pPr>
          </w:p>
          <w:p w:rsidR="00472983" w:rsidRPr="00B2698F" w:rsidRDefault="00472983" w:rsidP="006D2F29">
            <w:pPr>
              <w:spacing w:after="0" w:line="240" w:lineRule="auto"/>
              <w:rPr>
                <w:rFonts w:ascii="Times New Roman" w:eastAsia="Times New Roman" w:hAnsi="Times New Roman"/>
                <w:color w:val="000000"/>
                <w:sz w:val="24"/>
                <w:szCs w:val="24"/>
              </w:rPr>
            </w:pPr>
          </w:p>
        </w:tc>
      </w:tr>
      <w:tr w:rsidR="00472983" w:rsidRPr="00472983" w:rsidTr="00817962">
        <w:trPr>
          <w:tblCellSpacing w:w="7" w:type="dxa"/>
        </w:trPr>
        <w:tc>
          <w:tcPr>
            <w:tcW w:w="4985" w:type="pct"/>
            <w:gridSpan w:val="7"/>
            <w:vAlign w:val="center"/>
            <w:hideMark/>
          </w:tcPr>
          <w:p w:rsidR="00472983" w:rsidRPr="00B2698F" w:rsidRDefault="00472983" w:rsidP="00826C63">
            <w:pPr>
              <w:spacing w:after="0" w:line="240" w:lineRule="auto"/>
              <w:rPr>
                <w:rFonts w:ascii="Times New Roman" w:eastAsia="Times New Roman" w:hAnsi="Times New Roman"/>
                <w:color w:val="000000"/>
                <w:sz w:val="24"/>
                <w:szCs w:val="24"/>
              </w:rPr>
            </w:pPr>
          </w:p>
        </w:tc>
      </w:tr>
      <w:tr w:rsidR="00E14FA4" w:rsidRPr="00E14FA4" w:rsidTr="00817962">
        <w:trPr>
          <w:tblCellSpacing w:w="7" w:type="dxa"/>
        </w:trPr>
        <w:tc>
          <w:tcPr>
            <w:tcW w:w="4985" w:type="pct"/>
            <w:gridSpan w:val="7"/>
            <w:vAlign w:val="center"/>
            <w:hideMark/>
          </w:tcPr>
          <w:tbl>
            <w:tblPr>
              <w:tblW w:w="9647" w:type="dxa"/>
              <w:tblCellSpacing w:w="7" w:type="dxa"/>
              <w:tblCellMar>
                <w:top w:w="30" w:type="dxa"/>
                <w:left w:w="30" w:type="dxa"/>
                <w:bottom w:w="30" w:type="dxa"/>
                <w:right w:w="30" w:type="dxa"/>
              </w:tblCellMar>
              <w:tblLook w:val="04A0" w:firstRow="1" w:lastRow="0" w:firstColumn="1" w:lastColumn="0" w:noHBand="0" w:noVBand="1"/>
            </w:tblPr>
            <w:tblGrid>
              <w:gridCol w:w="9647"/>
            </w:tblGrid>
            <w:tr w:rsidR="00A35FB7" w:rsidRPr="00B2698F" w:rsidTr="00E44E7D">
              <w:trPr>
                <w:trHeight w:val="186"/>
                <w:tblCellSpacing w:w="7" w:type="dxa"/>
              </w:trPr>
              <w:tc>
                <w:tcPr>
                  <w:tcW w:w="0" w:type="auto"/>
                  <w:vAlign w:val="center"/>
                  <w:hideMark/>
                </w:tcPr>
                <w:p w:rsidR="006D2F29" w:rsidRDefault="00DB7E53" w:rsidP="00826C63">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R4407</w:t>
                  </w:r>
                  <w:r w:rsidRPr="00DB7E53">
                    <w:rPr>
                      <w:rFonts w:ascii="Times New Roman" w:eastAsia="Times New Roman" w:hAnsi="Times New Roman"/>
                      <w:b/>
                      <w:i/>
                      <w:sz w:val="24"/>
                      <w:szCs w:val="24"/>
                    </w:rPr>
                    <w:t>. Change to read as follows:</w:t>
                  </w:r>
                </w:p>
                <w:p w:rsidR="006D2F29" w:rsidRDefault="006D2F29" w:rsidP="00826C63">
                  <w:pPr>
                    <w:spacing w:after="0" w:line="240" w:lineRule="auto"/>
                    <w:rPr>
                      <w:rFonts w:ascii="Times New Roman" w:eastAsia="Times New Roman" w:hAnsi="Times New Roman"/>
                      <w:b/>
                      <w:i/>
                      <w:sz w:val="24"/>
                      <w:szCs w:val="24"/>
                    </w:rPr>
                  </w:pPr>
                </w:p>
                <w:p w:rsidR="00E44E7D" w:rsidRPr="00E44E7D" w:rsidRDefault="00E44E7D" w:rsidP="00E44E7D">
                  <w:pPr>
                    <w:pStyle w:val="NormalWeb"/>
                    <w:spacing w:before="0" w:beforeAutospacing="0" w:after="0" w:afterAutospacing="0"/>
                    <w:jc w:val="center"/>
                    <w:rPr>
                      <w:rFonts w:ascii="Times New Roman" w:hAnsi="Times New Roman" w:cs="Times New Roman"/>
                      <w:color w:val="000000"/>
                    </w:rPr>
                  </w:pPr>
                  <w:r w:rsidRPr="00E44E7D">
                    <w:rPr>
                      <w:rFonts w:ascii="Times New Roman" w:hAnsi="Times New Roman" w:cs="Times New Roman"/>
                      <w:b/>
                      <w:bCs/>
                      <w:color w:val="000000"/>
                    </w:rPr>
                    <w:t>SECTION 4407</w:t>
                  </w:r>
                </w:p>
                <w:p w:rsidR="00E44E7D" w:rsidRPr="00E44E7D" w:rsidRDefault="00E44E7D" w:rsidP="00E44E7D">
                  <w:pPr>
                    <w:spacing w:after="0" w:line="240" w:lineRule="auto"/>
                    <w:jc w:val="center"/>
                    <w:rPr>
                      <w:rFonts w:ascii="Times New Roman" w:eastAsia="Times New Roman" w:hAnsi="Times New Roman"/>
                      <w:color w:val="000000"/>
                      <w:sz w:val="24"/>
                      <w:szCs w:val="24"/>
                    </w:rPr>
                  </w:pPr>
                  <w:r w:rsidRPr="00E44E7D">
                    <w:rPr>
                      <w:rFonts w:ascii="Times New Roman" w:eastAsia="Times New Roman" w:hAnsi="Times New Roman"/>
                      <w:b/>
                      <w:bCs/>
                      <w:color w:val="000000"/>
                      <w:sz w:val="24"/>
                      <w:szCs w:val="24"/>
                    </w:rPr>
                    <w:t>HIGH-VELOCITY HURRICANE ZONES — MASONRY</w:t>
                  </w:r>
                </w:p>
                <w:p w:rsidR="00A35FB7" w:rsidRPr="0071550C" w:rsidRDefault="00E44E7D" w:rsidP="0071550C">
                  <w:pPr>
                    <w:spacing w:before="100" w:beforeAutospacing="1" w:after="100" w:afterAutospacing="1" w:line="240" w:lineRule="auto"/>
                    <w:rPr>
                      <w:rFonts w:ascii="Times New Roman" w:eastAsia="Times New Roman" w:hAnsi="Times New Roman"/>
                      <w:color w:val="000000"/>
                      <w:szCs w:val="24"/>
                    </w:rPr>
                  </w:pPr>
                  <w:r w:rsidRPr="00E44E7D">
                    <w:rPr>
                      <w:rFonts w:ascii="Times New Roman" w:eastAsia="Times New Roman" w:hAnsi="Times New Roman"/>
                      <w:color w:val="000000"/>
                      <w:szCs w:val="24"/>
                    </w:rPr>
                    <w:t> </w:t>
                  </w:r>
                  <w:r w:rsidRPr="00E44E7D">
                    <w:rPr>
                      <w:rFonts w:ascii="Times New Roman" w:eastAsia="Times New Roman" w:hAnsi="Times New Roman"/>
                      <w:b/>
                      <w:bCs/>
                      <w:color w:val="000000"/>
                      <w:szCs w:val="24"/>
                    </w:rPr>
                    <w:t>R4407.1</w:t>
                  </w:r>
                  <w:r w:rsidRPr="00E44E7D">
                    <w:rPr>
                      <w:rFonts w:ascii="Times New Roman" w:eastAsia="Times New Roman" w:hAnsi="Times New Roman"/>
                      <w:color w:val="000000"/>
                      <w:szCs w:val="24"/>
                    </w:rPr>
                    <w:t xml:space="preserve"> </w:t>
                  </w:r>
                  <w:r w:rsidRPr="00E44E7D">
                    <w:rPr>
                      <w:rFonts w:ascii="Times New Roman" w:eastAsia="Times New Roman" w:hAnsi="Times New Roman"/>
                      <w:color w:val="000000"/>
                      <w:szCs w:val="24"/>
                      <w:u w:val="single"/>
                    </w:rPr>
                    <w:t xml:space="preserve">Refer to Chapter 21 of the </w:t>
                  </w:r>
                  <w:r w:rsidRPr="00042632">
                    <w:rPr>
                      <w:rFonts w:ascii="Times New Roman" w:eastAsia="Times New Roman" w:hAnsi="Times New Roman"/>
                      <w:i/>
                      <w:color w:val="000000"/>
                      <w:szCs w:val="24"/>
                      <w:u w:val="single"/>
                    </w:rPr>
                    <w:t>Florida Building Code, Building</w:t>
                  </w:r>
                  <w:r w:rsidRPr="00E44E7D">
                    <w:rPr>
                      <w:rFonts w:ascii="Times New Roman" w:eastAsia="Times New Roman" w:hAnsi="Times New Roman"/>
                      <w:color w:val="000000"/>
                      <w:szCs w:val="24"/>
                    </w:rPr>
                    <w:t>.</w:t>
                  </w:r>
                </w:p>
              </w:tc>
            </w:tr>
          </w:tbl>
          <w:p w:rsidR="00E44E7D" w:rsidRDefault="00A35FB7" w:rsidP="00E44E7D">
            <w:pPr>
              <w:pBdr>
                <w:bottom w:val="single" w:sz="12" w:space="0" w:color="auto"/>
              </w:pBdr>
              <w:spacing w:after="0" w:line="240" w:lineRule="auto"/>
              <w:rPr>
                <w:rStyle w:val="textmediumnormal"/>
                <w:rFonts w:ascii="Times New Roman" w:hAnsi="Times New Roman"/>
                <w:b/>
                <w:color w:val="FF0000"/>
                <w:sz w:val="24"/>
                <w:szCs w:val="24"/>
              </w:rPr>
            </w:pPr>
            <w:r w:rsidRPr="00B2698F">
              <w:rPr>
                <w:rFonts w:ascii="Times New Roman" w:eastAsia="Times New Roman" w:hAnsi="Times New Roman"/>
                <w:b/>
                <w:color w:val="FF0000"/>
                <w:sz w:val="24"/>
                <w:szCs w:val="24"/>
              </w:rPr>
              <w:br/>
            </w:r>
          </w:p>
          <w:tbl>
            <w:tblPr>
              <w:tblW w:w="9647" w:type="dxa"/>
              <w:tblCellSpacing w:w="7" w:type="dxa"/>
              <w:tblCellMar>
                <w:top w:w="30" w:type="dxa"/>
                <w:left w:w="30" w:type="dxa"/>
                <w:bottom w:w="30" w:type="dxa"/>
                <w:right w:w="30" w:type="dxa"/>
              </w:tblCellMar>
              <w:tblLook w:val="04A0" w:firstRow="1" w:lastRow="0" w:firstColumn="1" w:lastColumn="0" w:noHBand="0" w:noVBand="1"/>
            </w:tblPr>
            <w:tblGrid>
              <w:gridCol w:w="9647"/>
            </w:tblGrid>
            <w:tr w:rsidR="00E44E7D" w:rsidRPr="00B2698F" w:rsidTr="00E44E7D">
              <w:trPr>
                <w:trHeight w:val="186"/>
                <w:tblCellSpacing w:w="7" w:type="dxa"/>
              </w:trPr>
              <w:tc>
                <w:tcPr>
                  <w:tcW w:w="0" w:type="auto"/>
                  <w:vAlign w:val="center"/>
                  <w:hideMark/>
                </w:tcPr>
                <w:p w:rsidR="00E44E7D" w:rsidRDefault="00E44E7D" w:rsidP="00E44E7D">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R4408</w:t>
                  </w:r>
                  <w:r w:rsidRPr="00DB7E53">
                    <w:rPr>
                      <w:rFonts w:ascii="Times New Roman" w:eastAsia="Times New Roman" w:hAnsi="Times New Roman"/>
                      <w:b/>
                      <w:i/>
                      <w:sz w:val="24"/>
                      <w:szCs w:val="24"/>
                    </w:rPr>
                    <w:t>. Change to read as follows:</w:t>
                  </w:r>
                </w:p>
                <w:p w:rsidR="00E44E7D" w:rsidRDefault="00E44E7D" w:rsidP="00E44E7D">
                  <w:pPr>
                    <w:spacing w:after="0" w:line="240" w:lineRule="auto"/>
                    <w:rPr>
                      <w:rFonts w:ascii="Times New Roman" w:eastAsia="Times New Roman" w:hAnsi="Times New Roman"/>
                      <w:b/>
                      <w:i/>
                      <w:sz w:val="24"/>
                      <w:szCs w:val="24"/>
                    </w:rPr>
                  </w:pPr>
                </w:p>
                <w:p w:rsidR="00E44E7D" w:rsidRPr="00E44E7D" w:rsidRDefault="00E44E7D" w:rsidP="00E44E7D">
                  <w:pPr>
                    <w:pStyle w:val="NormalWeb"/>
                    <w:spacing w:before="0" w:beforeAutospacing="0" w:after="0" w:afterAutospacing="0"/>
                    <w:jc w:val="center"/>
                    <w:rPr>
                      <w:rFonts w:ascii="Times New Roman" w:hAnsi="Times New Roman" w:cs="Times New Roman"/>
                      <w:color w:val="000000"/>
                    </w:rPr>
                  </w:pPr>
                  <w:r w:rsidRPr="00E44E7D">
                    <w:rPr>
                      <w:rFonts w:ascii="Times New Roman" w:hAnsi="Times New Roman" w:cs="Times New Roman"/>
                      <w:b/>
                      <w:bCs/>
                      <w:color w:val="000000"/>
                    </w:rPr>
                    <w:t>SECTION 440</w:t>
                  </w:r>
                  <w:r>
                    <w:rPr>
                      <w:rFonts w:ascii="Times New Roman" w:hAnsi="Times New Roman" w:cs="Times New Roman"/>
                      <w:b/>
                      <w:bCs/>
                      <w:color w:val="000000"/>
                    </w:rPr>
                    <w:t>8</w:t>
                  </w:r>
                </w:p>
                <w:p w:rsidR="00E44E7D" w:rsidRPr="00E44E7D" w:rsidRDefault="00E44E7D" w:rsidP="00E44E7D">
                  <w:pPr>
                    <w:spacing w:after="0" w:line="240" w:lineRule="auto"/>
                    <w:jc w:val="center"/>
                    <w:rPr>
                      <w:rFonts w:ascii="Times New Roman" w:eastAsia="Times New Roman" w:hAnsi="Times New Roman"/>
                      <w:color w:val="000000"/>
                      <w:sz w:val="24"/>
                      <w:szCs w:val="24"/>
                    </w:rPr>
                  </w:pPr>
                  <w:r w:rsidRPr="00E44E7D">
                    <w:rPr>
                      <w:rFonts w:ascii="Times New Roman" w:eastAsia="Times New Roman" w:hAnsi="Times New Roman"/>
                      <w:b/>
                      <w:bCs/>
                      <w:color w:val="000000"/>
                      <w:sz w:val="24"/>
                      <w:szCs w:val="24"/>
                    </w:rPr>
                    <w:t xml:space="preserve">HIGH-VELOCITY HURRICANE ZONES — </w:t>
                  </w:r>
                  <w:r>
                    <w:rPr>
                      <w:rFonts w:ascii="Times New Roman" w:eastAsia="Times New Roman" w:hAnsi="Times New Roman"/>
                      <w:b/>
                      <w:bCs/>
                      <w:color w:val="000000"/>
                      <w:sz w:val="24"/>
                      <w:szCs w:val="24"/>
                    </w:rPr>
                    <w:t>STEEL</w:t>
                  </w:r>
                </w:p>
                <w:p w:rsidR="00E44E7D" w:rsidRPr="00E44E7D" w:rsidRDefault="00E44E7D" w:rsidP="0071550C">
                  <w:pPr>
                    <w:spacing w:before="100" w:beforeAutospacing="1" w:after="100" w:afterAutospacing="1" w:line="240" w:lineRule="auto"/>
                    <w:rPr>
                      <w:rFonts w:ascii="Times New Roman" w:eastAsia="Times New Roman" w:hAnsi="Times New Roman"/>
                      <w:b/>
                      <w:color w:val="FF0000"/>
                      <w:sz w:val="24"/>
                      <w:szCs w:val="24"/>
                    </w:rPr>
                  </w:pPr>
                  <w:r w:rsidRPr="00E44E7D">
                    <w:rPr>
                      <w:rFonts w:ascii="Times New Roman" w:eastAsia="Times New Roman" w:hAnsi="Times New Roman"/>
                      <w:color w:val="000000"/>
                      <w:szCs w:val="24"/>
                    </w:rPr>
                    <w:t> </w:t>
                  </w:r>
                  <w:r w:rsidRPr="00E44E7D">
                    <w:rPr>
                      <w:rFonts w:ascii="Times New Roman" w:eastAsia="Times New Roman" w:hAnsi="Times New Roman"/>
                      <w:b/>
                      <w:bCs/>
                      <w:color w:val="000000"/>
                      <w:szCs w:val="24"/>
                    </w:rPr>
                    <w:t>R440</w:t>
                  </w:r>
                  <w:r>
                    <w:rPr>
                      <w:rFonts w:ascii="Times New Roman" w:eastAsia="Times New Roman" w:hAnsi="Times New Roman"/>
                      <w:b/>
                      <w:bCs/>
                      <w:color w:val="000000"/>
                      <w:szCs w:val="24"/>
                    </w:rPr>
                    <w:t>8</w:t>
                  </w:r>
                  <w:r w:rsidRPr="00E44E7D">
                    <w:rPr>
                      <w:rFonts w:ascii="Times New Roman" w:eastAsia="Times New Roman" w:hAnsi="Times New Roman"/>
                      <w:b/>
                      <w:bCs/>
                      <w:color w:val="000000"/>
                      <w:szCs w:val="24"/>
                    </w:rPr>
                    <w:t>.1</w:t>
                  </w:r>
                  <w:r w:rsidRPr="00E44E7D">
                    <w:rPr>
                      <w:rFonts w:ascii="Times New Roman" w:eastAsia="Times New Roman" w:hAnsi="Times New Roman"/>
                      <w:color w:val="000000"/>
                      <w:szCs w:val="24"/>
                    </w:rPr>
                    <w:t xml:space="preserve"> </w:t>
                  </w:r>
                  <w:r w:rsidRPr="00E44E7D">
                    <w:rPr>
                      <w:rFonts w:ascii="Times New Roman" w:eastAsia="Times New Roman" w:hAnsi="Times New Roman"/>
                      <w:color w:val="000000"/>
                      <w:szCs w:val="24"/>
                      <w:u w:val="single"/>
                    </w:rPr>
                    <w:t>Refer to Chapter 2</w:t>
                  </w:r>
                  <w:r>
                    <w:rPr>
                      <w:rFonts w:ascii="Times New Roman" w:eastAsia="Times New Roman" w:hAnsi="Times New Roman"/>
                      <w:color w:val="000000"/>
                      <w:szCs w:val="24"/>
                      <w:u w:val="single"/>
                    </w:rPr>
                    <w:t>2</w:t>
                  </w:r>
                  <w:r w:rsidRPr="00E44E7D">
                    <w:rPr>
                      <w:rFonts w:ascii="Times New Roman" w:eastAsia="Times New Roman" w:hAnsi="Times New Roman"/>
                      <w:color w:val="000000"/>
                      <w:szCs w:val="24"/>
                      <w:u w:val="single"/>
                    </w:rPr>
                    <w:t xml:space="preserve"> of the </w:t>
                  </w:r>
                  <w:r w:rsidRPr="00042632">
                    <w:rPr>
                      <w:rFonts w:ascii="Times New Roman" w:eastAsia="Times New Roman" w:hAnsi="Times New Roman"/>
                      <w:i/>
                      <w:color w:val="000000"/>
                      <w:szCs w:val="24"/>
                      <w:u w:val="single"/>
                    </w:rPr>
                    <w:t>Florida Building Code, Building</w:t>
                  </w:r>
                  <w:r w:rsidRPr="00E44E7D">
                    <w:rPr>
                      <w:rFonts w:ascii="Times New Roman" w:eastAsia="Times New Roman" w:hAnsi="Times New Roman"/>
                      <w:color w:val="000000"/>
                      <w:szCs w:val="24"/>
                    </w:rPr>
                    <w:t>.</w:t>
                  </w:r>
                </w:p>
              </w:tc>
            </w:tr>
          </w:tbl>
          <w:p w:rsidR="006D2F29" w:rsidRDefault="006D2F29" w:rsidP="00312F2B">
            <w:pPr>
              <w:pBdr>
                <w:bottom w:val="single" w:sz="12" w:space="0" w:color="auto"/>
              </w:pBdr>
              <w:spacing w:after="0" w:line="240" w:lineRule="auto"/>
              <w:rPr>
                <w:rFonts w:ascii="Times New Roman" w:eastAsia="Times New Roman" w:hAnsi="Times New Roman"/>
                <w:b/>
                <w:sz w:val="24"/>
                <w:szCs w:val="24"/>
              </w:rPr>
            </w:pPr>
          </w:p>
          <w:tbl>
            <w:tblPr>
              <w:tblW w:w="9647" w:type="dxa"/>
              <w:tblCellSpacing w:w="7" w:type="dxa"/>
              <w:tblCellMar>
                <w:top w:w="30" w:type="dxa"/>
                <w:left w:w="30" w:type="dxa"/>
                <w:bottom w:w="30" w:type="dxa"/>
                <w:right w:w="30" w:type="dxa"/>
              </w:tblCellMar>
              <w:tblLook w:val="04A0" w:firstRow="1" w:lastRow="0" w:firstColumn="1" w:lastColumn="0" w:noHBand="0" w:noVBand="1"/>
            </w:tblPr>
            <w:tblGrid>
              <w:gridCol w:w="9647"/>
            </w:tblGrid>
            <w:tr w:rsidR="00E44E7D" w:rsidRPr="00B2698F" w:rsidTr="00E44E7D">
              <w:trPr>
                <w:trHeight w:val="186"/>
                <w:tblCellSpacing w:w="7" w:type="dxa"/>
              </w:trPr>
              <w:tc>
                <w:tcPr>
                  <w:tcW w:w="0" w:type="auto"/>
                  <w:vAlign w:val="center"/>
                  <w:hideMark/>
                </w:tcPr>
                <w:p w:rsidR="00CA6A72" w:rsidRDefault="00CA6A72" w:rsidP="00E44E7D">
                  <w:pPr>
                    <w:spacing w:after="0" w:line="240" w:lineRule="auto"/>
                    <w:rPr>
                      <w:rFonts w:ascii="Times New Roman" w:eastAsia="Times New Roman" w:hAnsi="Times New Roman"/>
                      <w:b/>
                      <w:i/>
                      <w:sz w:val="24"/>
                      <w:szCs w:val="24"/>
                    </w:rPr>
                  </w:pPr>
                </w:p>
                <w:p w:rsidR="00E44E7D" w:rsidRDefault="00E44E7D" w:rsidP="00E44E7D">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R4409</w:t>
                  </w:r>
                  <w:r w:rsidRPr="00DB7E53">
                    <w:rPr>
                      <w:rFonts w:ascii="Times New Roman" w:eastAsia="Times New Roman" w:hAnsi="Times New Roman"/>
                      <w:b/>
                      <w:i/>
                      <w:sz w:val="24"/>
                      <w:szCs w:val="24"/>
                    </w:rPr>
                    <w:t>. Change to read as follows:</w:t>
                  </w:r>
                </w:p>
                <w:p w:rsidR="00E44E7D" w:rsidRDefault="00E44E7D" w:rsidP="00E44E7D">
                  <w:pPr>
                    <w:spacing w:after="0" w:line="240" w:lineRule="auto"/>
                    <w:rPr>
                      <w:rFonts w:ascii="Times New Roman" w:eastAsia="Times New Roman" w:hAnsi="Times New Roman"/>
                      <w:b/>
                      <w:i/>
                      <w:sz w:val="24"/>
                      <w:szCs w:val="24"/>
                    </w:rPr>
                  </w:pPr>
                </w:p>
                <w:p w:rsidR="00E44E7D" w:rsidRPr="00E44E7D" w:rsidRDefault="00E44E7D" w:rsidP="00E44E7D">
                  <w:pPr>
                    <w:pStyle w:val="NormalWeb"/>
                    <w:spacing w:before="0" w:beforeAutospacing="0" w:after="0" w:afterAutospacing="0"/>
                    <w:jc w:val="center"/>
                    <w:rPr>
                      <w:rFonts w:ascii="Times New Roman" w:hAnsi="Times New Roman" w:cs="Times New Roman"/>
                      <w:color w:val="000000"/>
                    </w:rPr>
                  </w:pPr>
                  <w:r w:rsidRPr="00E44E7D">
                    <w:rPr>
                      <w:rFonts w:ascii="Times New Roman" w:hAnsi="Times New Roman" w:cs="Times New Roman"/>
                      <w:b/>
                      <w:bCs/>
                      <w:color w:val="000000"/>
                    </w:rPr>
                    <w:t>SECTION 440</w:t>
                  </w:r>
                  <w:r>
                    <w:rPr>
                      <w:rFonts w:ascii="Times New Roman" w:hAnsi="Times New Roman" w:cs="Times New Roman"/>
                      <w:b/>
                      <w:bCs/>
                      <w:color w:val="000000"/>
                    </w:rPr>
                    <w:t>9</w:t>
                  </w:r>
                </w:p>
                <w:p w:rsidR="00E44E7D" w:rsidRPr="00E44E7D" w:rsidRDefault="00E44E7D" w:rsidP="00E44E7D">
                  <w:pPr>
                    <w:spacing w:after="0" w:line="240" w:lineRule="auto"/>
                    <w:jc w:val="center"/>
                    <w:rPr>
                      <w:rFonts w:ascii="Times New Roman" w:eastAsia="Times New Roman" w:hAnsi="Times New Roman"/>
                      <w:color w:val="000000"/>
                      <w:sz w:val="24"/>
                      <w:szCs w:val="24"/>
                    </w:rPr>
                  </w:pPr>
                  <w:r w:rsidRPr="00E44E7D">
                    <w:rPr>
                      <w:rFonts w:ascii="Times New Roman" w:eastAsia="Times New Roman" w:hAnsi="Times New Roman"/>
                      <w:b/>
                      <w:bCs/>
                      <w:color w:val="000000"/>
                      <w:sz w:val="24"/>
                      <w:szCs w:val="24"/>
                    </w:rPr>
                    <w:t xml:space="preserve">HIGH-VELOCITY HURRICANE ZONES — </w:t>
                  </w:r>
                  <w:r>
                    <w:rPr>
                      <w:rFonts w:ascii="Times New Roman" w:eastAsia="Times New Roman" w:hAnsi="Times New Roman"/>
                      <w:b/>
                      <w:bCs/>
                      <w:color w:val="000000"/>
                      <w:sz w:val="24"/>
                      <w:szCs w:val="24"/>
                    </w:rPr>
                    <w:t>WOOD</w:t>
                  </w:r>
                </w:p>
                <w:p w:rsidR="00E44E7D" w:rsidRDefault="00E44E7D" w:rsidP="00E44E7D">
                  <w:pPr>
                    <w:spacing w:before="100" w:beforeAutospacing="1" w:after="100" w:afterAutospacing="1" w:line="240" w:lineRule="auto"/>
                    <w:rPr>
                      <w:rFonts w:ascii="Times New Roman" w:eastAsia="Times New Roman" w:hAnsi="Times New Roman"/>
                      <w:color w:val="000000"/>
                      <w:szCs w:val="24"/>
                    </w:rPr>
                  </w:pPr>
                  <w:r w:rsidRPr="00E44E7D">
                    <w:rPr>
                      <w:rFonts w:ascii="Times New Roman" w:eastAsia="Times New Roman" w:hAnsi="Times New Roman"/>
                      <w:b/>
                      <w:bCs/>
                      <w:color w:val="000000"/>
                      <w:szCs w:val="24"/>
                    </w:rPr>
                    <w:t>R440</w:t>
                  </w:r>
                  <w:r>
                    <w:rPr>
                      <w:rFonts w:ascii="Times New Roman" w:eastAsia="Times New Roman" w:hAnsi="Times New Roman"/>
                      <w:b/>
                      <w:bCs/>
                      <w:color w:val="000000"/>
                      <w:szCs w:val="24"/>
                    </w:rPr>
                    <w:t>9</w:t>
                  </w:r>
                  <w:r w:rsidRPr="00E44E7D">
                    <w:rPr>
                      <w:rFonts w:ascii="Times New Roman" w:eastAsia="Times New Roman" w:hAnsi="Times New Roman"/>
                      <w:b/>
                      <w:bCs/>
                      <w:color w:val="000000"/>
                      <w:szCs w:val="24"/>
                    </w:rPr>
                    <w:t>.1</w:t>
                  </w:r>
                  <w:r w:rsidRPr="00E44E7D">
                    <w:rPr>
                      <w:rFonts w:ascii="Times New Roman" w:eastAsia="Times New Roman" w:hAnsi="Times New Roman"/>
                      <w:color w:val="000000"/>
                      <w:szCs w:val="24"/>
                    </w:rPr>
                    <w:t xml:space="preserve"> </w:t>
                  </w:r>
                  <w:r w:rsidRPr="00E44E7D">
                    <w:rPr>
                      <w:rFonts w:ascii="Times New Roman" w:eastAsia="Times New Roman" w:hAnsi="Times New Roman"/>
                      <w:color w:val="000000"/>
                      <w:szCs w:val="24"/>
                      <w:u w:val="single"/>
                    </w:rPr>
                    <w:t>Refer to Chapter 2</w:t>
                  </w:r>
                  <w:r>
                    <w:rPr>
                      <w:rFonts w:ascii="Times New Roman" w:eastAsia="Times New Roman" w:hAnsi="Times New Roman"/>
                      <w:color w:val="000000"/>
                      <w:szCs w:val="24"/>
                      <w:u w:val="single"/>
                    </w:rPr>
                    <w:t>3</w:t>
                  </w:r>
                  <w:r w:rsidRPr="00E44E7D">
                    <w:rPr>
                      <w:rFonts w:ascii="Times New Roman" w:eastAsia="Times New Roman" w:hAnsi="Times New Roman"/>
                      <w:color w:val="000000"/>
                      <w:szCs w:val="24"/>
                      <w:u w:val="single"/>
                    </w:rPr>
                    <w:t xml:space="preserve"> of the </w:t>
                  </w:r>
                  <w:r w:rsidRPr="00E44E7D">
                    <w:rPr>
                      <w:rFonts w:ascii="Times New Roman" w:eastAsia="Times New Roman" w:hAnsi="Times New Roman"/>
                      <w:i/>
                      <w:color w:val="000000"/>
                      <w:szCs w:val="24"/>
                      <w:u w:val="single"/>
                    </w:rPr>
                    <w:t>Florida Building Code, Building</w:t>
                  </w:r>
                  <w:r w:rsidRPr="00E44E7D">
                    <w:rPr>
                      <w:rFonts w:ascii="Times New Roman" w:eastAsia="Times New Roman" w:hAnsi="Times New Roman"/>
                      <w:color w:val="000000"/>
                      <w:szCs w:val="24"/>
                    </w:rPr>
                    <w:t>.</w:t>
                  </w:r>
                </w:p>
                <w:p w:rsidR="0071550C" w:rsidRDefault="0071550C" w:rsidP="0071550C">
                  <w:pPr>
                    <w:spacing w:after="0" w:line="240" w:lineRule="auto"/>
                    <w:rPr>
                      <w:rFonts w:ascii="Times New Roman" w:eastAsia="Times New Roman" w:hAnsi="Times New Roman"/>
                      <w:b/>
                      <w:i/>
                      <w:sz w:val="24"/>
                      <w:szCs w:val="24"/>
                    </w:rPr>
                  </w:pPr>
                </w:p>
                <w:p w:rsidR="0071550C" w:rsidRDefault="0071550C" w:rsidP="0071550C">
                  <w:pPr>
                    <w:spacing w:after="0" w:line="240" w:lineRule="auto"/>
                    <w:rPr>
                      <w:rFonts w:ascii="Times New Roman" w:eastAsia="Times New Roman" w:hAnsi="Times New Roman"/>
                      <w:b/>
                      <w:bCs/>
                      <w:color w:val="000000"/>
                      <w:sz w:val="24"/>
                      <w:szCs w:val="24"/>
                    </w:rPr>
                  </w:pPr>
                  <w:r>
                    <w:rPr>
                      <w:rFonts w:ascii="Times New Roman" w:eastAsia="Times New Roman" w:hAnsi="Times New Roman"/>
                      <w:b/>
                      <w:i/>
                      <w:sz w:val="24"/>
                      <w:szCs w:val="24"/>
                    </w:rPr>
                    <w:t>Section R4410</w:t>
                  </w:r>
                  <w:r w:rsidRPr="00DB7E53">
                    <w:rPr>
                      <w:rFonts w:ascii="Times New Roman" w:eastAsia="Times New Roman" w:hAnsi="Times New Roman"/>
                      <w:b/>
                      <w:i/>
                      <w:sz w:val="24"/>
                      <w:szCs w:val="24"/>
                    </w:rPr>
                    <w:t>. Change to read as follows:</w:t>
                  </w:r>
                </w:p>
                <w:p w:rsidR="0071550C" w:rsidRDefault="0071550C" w:rsidP="0071550C">
                  <w:pPr>
                    <w:spacing w:after="0" w:line="240" w:lineRule="auto"/>
                    <w:jc w:val="center"/>
                    <w:rPr>
                      <w:rFonts w:ascii="Times New Roman" w:eastAsia="Times New Roman" w:hAnsi="Times New Roman"/>
                      <w:b/>
                      <w:bCs/>
                      <w:color w:val="000000"/>
                      <w:sz w:val="24"/>
                      <w:szCs w:val="24"/>
                    </w:rPr>
                  </w:pPr>
                </w:p>
                <w:p w:rsidR="0071550C" w:rsidRPr="00B2698F" w:rsidRDefault="0071550C" w:rsidP="0071550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SE</w:t>
                  </w:r>
                  <w:r w:rsidRPr="00B2698F">
                    <w:rPr>
                      <w:rFonts w:ascii="Times New Roman" w:eastAsia="Times New Roman" w:hAnsi="Times New Roman"/>
                      <w:b/>
                      <w:bCs/>
                      <w:color w:val="000000"/>
                      <w:sz w:val="24"/>
                      <w:szCs w:val="24"/>
                    </w:rPr>
                    <w:t>CTION R4410</w:t>
                  </w:r>
                </w:p>
                <w:p w:rsidR="0071550C" w:rsidRDefault="0071550C" w:rsidP="0071550C">
                  <w:pPr>
                    <w:spacing w:after="0" w:line="240" w:lineRule="auto"/>
                    <w:jc w:val="center"/>
                    <w:rPr>
                      <w:rFonts w:ascii="Times New Roman" w:eastAsia="Times New Roman" w:hAnsi="Times New Roman"/>
                      <w:b/>
                      <w:bCs/>
                      <w:color w:val="000000"/>
                      <w:sz w:val="24"/>
                      <w:szCs w:val="24"/>
                    </w:rPr>
                  </w:pPr>
                  <w:r w:rsidRPr="00B2698F">
                    <w:rPr>
                      <w:rFonts w:ascii="Times New Roman" w:eastAsia="Times New Roman" w:hAnsi="Times New Roman"/>
                      <w:b/>
                      <w:bCs/>
                      <w:color w:val="000000"/>
                      <w:sz w:val="24"/>
                      <w:szCs w:val="24"/>
                    </w:rPr>
                    <w:t xml:space="preserve">HIGH-VELOCITY HURRICANE ZONES — </w:t>
                  </w:r>
                </w:p>
                <w:p w:rsidR="0071550C" w:rsidRPr="00B2698F" w:rsidRDefault="0071550C" w:rsidP="0071550C">
                  <w:pPr>
                    <w:spacing w:after="0" w:line="240" w:lineRule="auto"/>
                    <w:jc w:val="center"/>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GLASS AND GLAZING</w:t>
                  </w:r>
                </w:p>
                <w:p w:rsidR="0071550C" w:rsidRPr="00B2698F" w:rsidRDefault="0071550C" w:rsidP="0071550C">
                  <w:pPr>
                    <w:spacing w:after="0" w:line="240" w:lineRule="auto"/>
                    <w:rPr>
                      <w:rFonts w:ascii="Times New Roman" w:eastAsia="Times New Roman" w:hAnsi="Times New Roman"/>
                      <w:color w:val="000000"/>
                      <w:sz w:val="24"/>
                      <w:szCs w:val="24"/>
                    </w:rPr>
                  </w:pPr>
                  <w:r w:rsidRPr="00B2698F">
                    <w:rPr>
                      <w:rFonts w:ascii="Times New Roman" w:eastAsia="Times New Roman" w:hAnsi="Times New Roman"/>
                      <w:color w:val="000000"/>
                      <w:sz w:val="24"/>
                      <w:szCs w:val="24"/>
                    </w:rPr>
                    <w:t> </w:t>
                  </w:r>
                </w:p>
                <w:p w:rsidR="0071550C" w:rsidRDefault="0071550C" w:rsidP="0071550C">
                  <w:pPr>
                    <w:spacing w:after="0" w:line="240" w:lineRule="auto"/>
                    <w:rPr>
                      <w:rFonts w:ascii="Times New Roman" w:eastAsia="Times New Roman" w:hAnsi="Times New Roman"/>
                      <w:b/>
                      <w:bCs/>
                      <w:color w:val="000000"/>
                      <w:sz w:val="24"/>
                      <w:szCs w:val="24"/>
                    </w:rPr>
                  </w:pPr>
                </w:p>
                <w:p w:rsidR="0071550C" w:rsidRPr="00B2698F" w:rsidRDefault="0071550C" w:rsidP="0071550C">
                  <w:pPr>
                    <w:spacing w:after="0" w:line="240" w:lineRule="auto"/>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 xml:space="preserve">R4410.1 </w:t>
                  </w:r>
                  <w:r w:rsidRPr="005C2DE7">
                    <w:rPr>
                      <w:rFonts w:ascii="Times New Roman" w:eastAsia="Times New Roman" w:hAnsi="Times New Roman"/>
                      <w:bCs/>
                      <w:color w:val="000000"/>
                      <w:sz w:val="24"/>
                      <w:szCs w:val="24"/>
                      <w:u w:val="single"/>
                    </w:rPr>
                    <w:t xml:space="preserve">Refer to Chapter 24 of the </w:t>
                  </w:r>
                  <w:r w:rsidRPr="005C2DE7">
                    <w:rPr>
                      <w:rFonts w:ascii="Times New Roman" w:eastAsia="Times New Roman" w:hAnsi="Times New Roman"/>
                      <w:bCs/>
                      <w:i/>
                      <w:color w:val="000000"/>
                      <w:sz w:val="24"/>
                      <w:szCs w:val="24"/>
                      <w:u w:val="single"/>
                    </w:rPr>
                    <w:t>Florida Building Code, Building</w:t>
                  </w:r>
                  <w:r w:rsidRPr="005C2DE7">
                    <w:rPr>
                      <w:rFonts w:ascii="Times New Roman" w:eastAsia="Times New Roman" w:hAnsi="Times New Roman"/>
                      <w:bCs/>
                      <w:color w:val="000000"/>
                      <w:sz w:val="24"/>
                      <w:szCs w:val="24"/>
                    </w:rPr>
                    <w:t>.</w:t>
                  </w:r>
                </w:p>
                <w:p w:rsidR="00E44E7D" w:rsidRDefault="00E44E7D" w:rsidP="00E44E7D">
                  <w:pPr>
                    <w:spacing w:after="0" w:line="240" w:lineRule="auto"/>
                    <w:rPr>
                      <w:rFonts w:ascii="Times New Roman" w:eastAsia="Times New Roman" w:hAnsi="Times New Roman"/>
                      <w:b/>
                      <w:color w:val="FF0000"/>
                      <w:sz w:val="24"/>
                      <w:szCs w:val="24"/>
                    </w:rPr>
                  </w:pPr>
                </w:p>
                <w:p w:rsidR="0071550C" w:rsidRDefault="0071550C" w:rsidP="0071550C">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R4411</w:t>
                  </w:r>
                  <w:r w:rsidRPr="00DB7E53">
                    <w:rPr>
                      <w:rFonts w:ascii="Times New Roman" w:eastAsia="Times New Roman" w:hAnsi="Times New Roman"/>
                      <w:b/>
                      <w:i/>
                      <w:sz w:val="24"/>
                      <w:szCs w:val="24"/>
                    </w:rPr>
                    <w:t>. Change to read as follows:</w:t>
                  </w:r>
                </w:p>
                <w:p w:rsidR="0071550C" w:rsidRDefault="0071550C" w:rsidP="0071550C">
                  <w:pPr>
                    <w:spacing w:after="0" w:line="240" w:lineRule="auto"/>
                    <w:rPr>
                      <w:rFonts w:ascii="Times New Roman" w:eastAsia="Times New Roman" w:hAnsi="Times New Roman"/>
                      <w:color w:val="000000"/>
                      <w:sz w:val="24"/>
                      <w:szCs w:val="24"/>
                    </w:rPr>
                  </w:pPr>
                </w:p>
                <w:p w:rsidR="0071550C" w:rsidRPr="00B2698F" w:rsidRDefault="0071550C" w:rsidP="0071550C">
                  <w:pPr>
                    <w:spacing w:after="0" w:line="240" w:lineRule="auto"/>
                    <w:jc w:val="center"/>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SECTION R4411</w:t>
                  </w:r>
                </w:p>
                <w:p w:rsidR="0071550C" w:rsidRDefault="0071550C" w:rsidP="0071550C">
                  <w:pPr>
                    <w:spacing w:after="0" w:line="240" w:lineRule="auto"/>
                    <w:jc w:val="center"/>
                    <w:rPr>
                      <w:rFonts w:ascii="Times New Roman" w:eastAsia="Times New Roman" w:hAnsi="Times New Roman"/>
                      <w:b/>
                      <w:bCs/>
                      <w:color w:val="000000"/>
                      <w:sz w:val="24"/>
                      <w:szCs w:val="24"/>
                    </w:rPr>
                  </w:pPr>
                  <w:r w:rsidRPr="00B2698F">
                    <w:rPr>
                      <w:rFonts w:ascii="Times New Roman" w:eastAsia="Times New Roman" w:hAnsi="Times New Roman"/>
                      <w:b/>
                      <w:bCs/>
                      <w:color w:val="000000"/>
                      <w:sz w:val="24"/>
                      <w:szCs w:val="24"/>
                    </w:rPr>
                    <w:t xml:space="preserve">HIGH-VELOCITY HURRICANE ZONES — </w:t>
                  </w:r>
                </w:p>
                <w:p w:rsidR="0071550C" w:rsidRPr="00B2698F" w:rsidRDefault="0071550C" w:rsidP="0071550C">
                  <w:pPr>
                    <w:spacing w:after="0" w:line="240" w:lineRule="auto"/>
                    <w:jc w:val="center"/>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GYPSUM BOARD AND PLASTER</w:t>
                  </w:r>
                </w:p>
                <w:p w:rsidR="0071550C" w:rsidRDefault="0071550C" w:rsidP="0071550C">
                  <w:pPr>
                    <w:spacing w:after="0" w:line="240" w:lineRule="auto"/>
                    <w:rPr>
                      <w:rFonts w:ascii="Times New Roman" w:eastAsia="Times New Roman" w:hAnsi="Times New Roman"/>
                      <w:color w:val="000000"/>
                      <w:sz w:val="24"/>
                      <w:szCs w:val="24"/>
                    </w:rPr>
                  </w:pPr>
                </w:p>
                <w:p w:rsidR="0071550C" w:rsidRDefault="0071550C" w:rsidP="0071550C">
                  <w:pPr>
                    <w:spacing w:before="100" w:beforeAutospacing="1" w:after="100" w:afterAutospacing="1" w:line="240" w:lineRule="auto"/>
                    <w:rPr>
                      <w:rFonts w:ascii="Times New Roman" w:eastAsia="Times New Roman" w:hAnsi="Times New Roman"/>
                      <w:i/>
                      <w:color w:val="000000"/>
                      <w:sz w:val="24"/>
                      <w:szCs w:val="24"/>
                      <w:u w:val="single"/>
                    </w:rPr>
                  </w:pPr>
                  <w:r w:rsidRPr="00E44E7D">
                    <w:rPr>
                      <w:rFonts w:ascii="Times New Roman" w:eastAsia="Times New Roman" w:hAnsi="Times New Roman"/>
                      <w:b/>
                      <w:color w:val="000000"/>
                      <w:sz w:val="24"/>
                      <w:szCs w:val="24"/>
                      <w:u w:val="single"/>
                    </w:rPr>
                    <w:t>R4411.1</w:t>
                  </w:r>
                  <w:r w:rsidRPr="00E44E7D">
                    <w:rPr>
                      <w:rFonts w:ascii="Times New Roman" w:eastAsia="Times New Roman" w:hAnsi="Times New Roman"/>
                      <w:color w:val="000000"/>
                      <w:sz w:val="24"/>
                      <w:szCs w:val="24"/>
                      <w:u w:val="single"/>
                    </w:rPr>
                    <w:t xml:space="preserve"> Refer to Chapter 25 of the </w:t>
                  </w:r>
                  <w:r w:rsidRPr="00E44E7D">
                    <w:rPr>
                      <w:rFonts w:ascii="Times New Roman" w:eastAsia="Times New Roman" w:hAnsi="Times New Roman"/>
                      <w:i/>
                      <w:color w:val="000000"/>
                      <w:sz w:val="24"/>
                      <w:szCs w:val="24"/>
                      <w:u w:val="single"/>
                    </w:rPr>
                    <w:t>Florida Building Code, Building.</w:t>
                  </w:r>
                </w:p>
                <w:p w:rsidR="0071550C" w:rsidRDefault="0071550C" w:rsidP="0071550C">
                  <w:pPr>
                    <w:spacing w:before="100" w:beforeAutospacing="1" w:after="100" w:afterAutospacing="1" w:line="240" w:lineRule="auto"/>
                    <w:rPr>
                      <w:rFonts w:ascii="Times New Roman" w:eastAsia="Times New Roman" w:hAnsi="Times New Roman"/>
                      <w:i/>
                      <w:color w:val="000000"/>
                      <w:sz w:val="24"/>
                      <w:szCs w:val="24"/>
                      <w:u w:val="single"/>
                    </w:rPr>
                  </w:pPr>
                </w:p>
                <w:p w:rsidR="0071550C" w:rsidRDefault="0071550C" w:rsidP="0071550C">
                  <w:pPr>
                    <w:pBdr>
                      <w:bottom w:val="single" w:sz="12" w:space="0" w:color="auto"/>
                    </w:pBd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R4412</w:t>
                  </w:r>
                  <w:r w:rsidRPr="00DB7E53">
                    <w:rPr>
                      <w:rFonts w:ascii="Times New Roman" w:eastAsia="Times New Roman" w:hAnsi="Times New Roman"/>
                      <w:b/>
                      <w:i/>
                      <w:sz w:val="24"/>
                      <w:szCs w:val="24"/>
                    </w:rPr>
                    <w:t>. Change to read as follows:</w:t>
                  </w:r>
                </w:p>
                <w:p w:rsidR="0071550C" w:rsidRDefault="0071550C" w:rsidP="0071550C">
                  <w:pPr>
                    <w:spacing w:after="0" w:line="240" w:lineRule="auto"/>
                    <w:rPr>
                      <w:rFonts w:ascii="Times New Roman" w:eastAsia="Times New Roman" w:hAnsi="Times New Roman"/>
                      <w:b/>
                      <w:bCs/>
                      <w:color w:val="000000"/>
                      <w:sz w:val="24"/>
                      <w:szCs w:val="24"/>
                    </w:rPr>
                  </w:pPr>
                </w:p>
                <w:p w:rsidR="0071550C" w:rsidRPr="00B2698F" w:rsidRDefault="0071550C" w:rsidP="0071550C">
                  <w:pPr>
                    <w:spacing w:after="0" w:line="240" w:lineRule="auto"/>
                    <w:jc w:val="center"/>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SECTION R4412</w:t>
                  </w:r>
                </w:p>
                <w:p w:rsidR="0071550C" w:rsidRDefault="0071550C" w:rsidP="0071550C">
                  <w:pPr>
                    <w:spacing w:after="0" w:line="240" w:lineRule="auto"/>
                    <w:jc w:val="center"/>
                    <w:rPr>
                      <w:rFonts w:ascii="Times New Roman" w:eastAsia="Times New Roman" w:hAnsi="Times New Roman"/>
                      <w:b/>
                      <w:bCs/>
                      <w:color w:val="000000"/>
                      <w:sz w:val="24"/>
                      <w:szCs w:val="24"/>
                    </w:rPr>
                  </w:pPr>
                  <w:r w:rsidRPr="00B2698F">
                    <w:rPr>
                      <w:rFonts w:ascii="Times New Roman" w:eastAsia="Times New Roman" w:hAnsi="Times New Roman"/>
                      <w:b/>
                      <w:bCs/>
                      <w:color w:val="000000"/>
                      <w:sz w:val="24"/>
                      <w:szCs w:val="24"/>
                    </w:rPr>
                    <w:t xml:space="preserve">HIGH-VELOCITY HURRICANE ZONES — </w:t>
                  </w:r>
                </w:p>
                <w:p w:rsidR="0071550C" w:rsidRPr="00B2698F" w:rsidRDefault="0071550C" w:rsidP="0071550C">
                  <w:pPr>
                    <w:spacing w:after="0" w:line="240" w:lineRule="auto"/>
                    <w:jc w:val="center"/>
                    <w:rPr>
                      <w:rFonts w:ascii="Times New Roman" w:eastAsia="Times New Roman" w:hAnsi="Times New Roman"/>
                      <w:color w:val="000000"/>
                      <w:sz w:val="24"/>
                      <w:szCs w:val="24"/>
                    </w:rPr>
                  </w:pPr>
                  <w:r w:rsidRPr="00B2698F">
                    <w:rPr>
                      <w:rFonts w:ascii="Times New Roman" w:eastAsia="Times New Roman" w:hAnsi="Times New Roman"/>
                      <w:b/>
                      <w:bCs/>
                      <w:color w:val="000000"/>
                      <w:sz w:val="24"/>
                      <w:szCs w:val="24"/>
                    </w:rPr>
                    <w:t>PLASTICS</w:t>
                  </w:r>
                </w:p>
                <w:p w:rsidR="0071550C" w:rsidRPr="00B2698F" w:rsidRDefault="0071550C" w:rsidP="0071550C">
                  <w:pPr>
                    <w:spacing w:after="0" w:line="240" w:lineRule="auto"/>
                    <w:rPr>
                      <w:rFonts w:ascii="Times New Roman" w:eastAsia="Times New Roman" w:hAnsi="Times New Roman"/>
                      <w:color w:val="000000"/>
                      <w:sz w:val="24"/>
                      <w:szCs w:val="24"/>
                    </w:rPr>
                  </w:pPr>
                  <w:r w:rsidRPr="00B2698F">
                    <w:rPr>
                      <w:rFonts w:ascii="Times New Roman" w:eastAsia="Times New Roman" w:hAnsi="Times New Roman"/>
                      <w:color w:val="000000"/>
                      <w:sz w:val="24"/>
                      <w:szCs w:val="24"/>
                    </w:rPr>
                    <w:t> </w:t>
                  </w:r>
                </w:p>
                <w:p w:rsidR="0071550C" w:rsidRPr="00E44E7D" w:rsidRDefault="0071550C" w:rsidP="00CA6A72">
                  <w:pPr>
                    <w:spacing w:after="0" w:line="240" w:lineRule="auto"/>
                    <w:rPr>
                      <w:rFonts w:ascii="Times New Roman" w:eastAsia="Times New Roman" w:hAnsi="Times New Roman"/>
                      <w:b/>
                      <w:color w:val="FF0000"/>
                      <w:sz w:val="24"/>
                      <w:szCs w:val="24"/>
                    </w:rPr>
                  </w:pPr>
                  <w:r w:rsidRPr="00B2698F">
                    <w:rPr>
                      <w:rFonts w:ascii="Times New Roman" w:eastAsia="Times New Roman" w:hAnsi="Times New Roman"/>
                      <w:b/>
                      <w:bCs/>
                      <w:color w:val="000000"/>
                      <w:sz w:val="24"/>
                      <w:szCs w:val="24"/>
                    </w:rPr>
                    <w:t xml:space="preserve">R4412.1 </w:t>
                  </w:r>
                  <w:r w:rsidRPr="00753211">
                    <w:rPr>
                      <w:rFonts w:ascii="Times New Roman" w:eastAsia="Times New Roman" w:hAnsi="Times New Roman"/>
                      <w:bCs/>
                      <w:color w:val="000000"/>
                      <w:sz w:val="24"/>
                      <w:szCs w:val="24"/>
                      <w:u w:val="single"/>
                    </w:rPr>
                    <w:t xml:space="preserve">Refer to Chapter 26 of the </w:t>
                  </w:r>
                  <w:r w:rsidRPr="003F3051">
                    <w:rPr>
                      <w:rFonts w:ascii="Times New Roman" w:eastAsia="Times New Roman" w:hAnsi="Times New Roman"/>
                      <w:bCs/>
                      <w:i/>
                      <w:color w:val="000000"/>
                      <w:sz w:val="24"/>
                      <w:szCs w:val="24"/>
                      <w:u w:val="single"/>
                    </w:rPr>
                    <w:t>Florida Building Code, Building</w:t>
                  </w:r>
                  <w:r w:rsidRPr="00753211">
                    <w:rPr>
                      <w:rFonts w:ascii="Times New Roman" w:eastAsia="Times New Roman" w:hAnsi="Times New Roman"/>
                      <w:bCs/>
                      <w:color w:val="000000"/>
                      <w:sz w:val="24"/>
                      <w:szCs w:val="24"/>
                    </w:rPr>
                    <w:t>.</w:t>
                  </w:r>
                </w:p>
              </w:tc>
            </w:tr>
          </w:tbl>
          <w:p w:rsidR="001E3C1D" w:rsidRDefault="001E3C1D" w:rsidP="00826C63">
            <w:pPr>
              <w:spacing w:after="0" w:line="240" w:lineRule="auto"/>
              <w:rPr>
                <w:rFonts w:ascii="Times New Roman" w:eastAsia="Times New Roman" w:hAnsi="Times New Roman"/>
                <w:b/>
                <w:bCs/>
                <w:i/>
                <w:color w:val="000000"/>
                <w:sz w:val="24"/>
                <w:szCs w:val="24"/>
              </w:rPr>
            </w:pPr>
          </w:p>
          <w:p w:rsidR="00CA6A72" w:rsidRDefault="00CA6A72" w:rsidP="00826C63">
            <w:pPr>
              <w:spacing w:after="0" w:line="240" w:lineRule="auto"/>
              <w:rPr>
                <w:rFonts w:ascii="Times New Roman" w:eastAsia="Times New Roman" w:hAnsi="Times New Roman"/>
                <w:b/>
                <w:bCs/>
                <w:i/>
                <w:color w:val="000000"/>
                <w:sz w:val="24"/>
                <w:szCs w:val="24"/>
              </w:rPr>
            </w:pPr>
          </w:p>
          <w:p w:rsidR="008C5E06" w:rsidRDefault="008C5E06" w:rsidP="00826C63">
            <w:pPr>
              <w:spacing w:after="0" w:line="240" w:lineRule="auto"/>
              <w:rPr>
                <w:rFonts w:ascii="Times New Roman" w:eastAsia="Times New Roman" w:hAnsi="Times New Roman"/>
                <w:b/>
                <w:bCs/>
                <w:i/>
                <w:color w:val="000000"/>
                <w:sz w:val="24"/>
                <w:szCs w:val="24"/>
              </w:rPr>
            </w:pPr>
          </w:p>
          <w:p w:rsidR="008C5E06" w:rsidRPr="007E0795" w:rsidRDefault="008C5E06" w:rsidP="008C5E06">
            <w:pPr>
              <w:spacing w:after="0" w:line="240" w:lineRule="auto"/>
              <w:rPr>
                <w:rFonts w:ascii="Times New Roman" w:eastAsia="Times New Roman" w:hAnsi="Times New Roman"/>
                <w:b/>
                <w:bCs/>
                <w:sz w:val="32"/>
                <w:szCs w:val="32"/>
              </w:rPr>
            </w:pPr>
            <w:r>
              <w:rPr>
                <w:rFonts w:ascii="Times New Roman" w:eastAsia="Times New Roman" w:hAnsi="Times New Roman"/>
                <w:b/>
                <w:i/>
                <w:sz w:val="24"/>
                <w:szCs w:val="24"/>
              </w:rPr>
              <w:t>Add</w:t>
            </w:r>
            <w:r w:rsidRPr="00EE7FB6">
              <w:rPr>
                <w:rFonts w:ascii="Times New Roman" w:eastAsia="Times New Roman" w:hAnsi="Times New Roman"/>
                <w:b/>
                <w:i/>
                <w:sz w:val="24"/>
                <w:szCs w:val="24"/>
              </w:rPr>
              <w:t xml:space="preserve"> Chapter 4</w:t>
            </w:r>
            <w:r>
              <w:rPr>
                <w:rFonts w:ascii="Times New Roman" w:eastAsia="Times New Roman" w:hAnsi="Times New Roman"/>
                <w:b/>
                <w:i/>
                <w:sz w:val="24"/>
                <w:szCs w:val="24"/>
              </w:rPr>
              <w:t>5</w:t>
            </w:r>
            <w:r w:rsidRPr="00EE7FB6">
              <w:rPr>
                <w:rFonts w:ascii="Times New Roman" w:eastAsia="Times New Roman" w:hAnsi="Times New Roman"/>
                <w:b/>
                <w:i/>
                <w:sz w:val="24"/>
                <w:szCs w:val="24"/>
              </w:rPr>
              <w:t xml:space="preserve"> to read as follows:</w:t>
            </w:r>
          </w:p>
          <w:p w:rsidR="00CA6A72" w:rsidRDefault="00CA6A72" w:rsidP="00826C63">
            <w:pPr>
              <w:spacing w:after="0" w:line="240" w:lineRule="auto"/>
              <w:rPr>
                <w:rFonts w:ascii="Times New Roman" w:eastAsia="Times New Roman" w:hAnsi="Times New Roman"/>
                <w:b/>
                <w:bCs/>
                <w:i/>
                <w:color w:val="000000"/>
                <w:sz w:val="24"/>
                <w:szCs w:val="24"/>
              </w:rPr>
            </w:pPr>
          </w:p>
          <w:p w:rsidR="008C5E06" w:rsidRPr="004E317B" w:rsidRDefault="00CA6A72" w:rsidP="008C5E06">
            <w:pPr>
              <w:spacing w:after="0" w:line="240" w:lineRule="auto"/>
              <w:rPr>
                <w:rFonts w:ascii="Times New Roman" w:eastAsia="Times New Roman" w:hAnsi="Times New Roman"/>
                <w:b/>
                <w:bCs/>
                <w:color w:val="FF0000"/>
                <w:sz w:val="24"/>
                <w:szCs w:val="24"/>
                <w:highlight w:val="yellow"/>
              </w:rPr>
            </w:pPr>
            <w:r w:rsidRPr="008C5E06">
              <w:rPr>
                <w:rFonts w:ascii="Times New Roman" w:eastAsia="Times New Roman" w:hAnsi="Times New Roman"/>
                <w:b/>
                <w:bCs/>
                <w:color w:val="000000"/>
                <w:sz w:val="32"/>
                <w:szCs w:val="32"/>
                <w:u w:val="single"/>
              </w:rPr>
              <w:t xml:space="preserve">CHAPTER </w:t>
            </w:r>
            <w:r w:rsidRPr="006012D4">
              <w:rPr>
                <w:rFonts w:ascii="Times New Roman" w:eastAsia="Times New Roman" w:hAnsi="Times New Roman"/>
                <w:b/>
                <w:bCs/>
                <w:color w:val="000000"/>
                <w:sz w:val="32"/>
                <w:szCs w:val="32"/>
                <w:u w:val="single"/>
              </w:rPr>
              <w:t>45</w:t>
            </w:r>
            <w:r w:rsidR="008C5E06">
              <w:rPr>
                <w:rFonts w:ascii="Times New Roman" w:eastAsia="Times New Roman" w:hAnsi="Times New Roman"/>
                <w:b/>
                <w:bCs/>
                <w:color w:val="000000"/>
                <w:sz w:val="32"/>
                <w:szCs w:val="32"/>
                <w:u w:val="single"/>
              </w:rPr>
              <w:t>, PRIVATE SWIMMING POOLS</w:t>
            </w:r>
            <w:r w:rsidRPr="006012D4">
              <w:rPr>
                <w:rFonts w:ascii="Times New Roman" w:eastAsia="Times New Roman" w:hAnsi="Times New Roman"/>
                <w:b/>
                <w:bCs/>
                <w:color w:val="000000"/>
                <w:sz w:val="32"/>
                <w:szCs w:val="32"/>
              </w:rPr>
              <w:t xml:space="preserve"> </w:t>
            </w:r>
          </w:p>
          <w:p w:rsidR="008C5E06" w:rsidRPr="00F44A01" w:rsidRDefault="008C5E06" w:rsidP="008C5E06">
            <w:pPr>
              <w:autoSpaceDE w:val="0"/>
              <w:autoSpaceDN w:val="0"/>
              <w:adjustRightInd w:val="0"/>
              <w:spacing w:after="0" w:line="240" w:lineRule="auto"/>
              <w:rPr>
                <w:rFonts w:ascii="Times New Roman" w:eastAsia="Times New Roman" w:hAnsi="Times New Roman"/>
                <w:b/>
                <w:bCs/>
                <w:sz w:val="24"/>
                <w:szCs w:val="24"/>
                <w:highlight w:val="yellow"/>
                <w:u w:val="single"/>
              </w:rPr>
            </w:pPr>
            <w:bookmarkStart w:id="3" w:name="_FLRCC41"/>
            <w:bookmarkStart w:id="4" w:name="_FLRCSR4101"/>
            <w:bookmarkEnd w:id="3"/>
            <w:bookmarkEnd w:id="4"/>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r w:rsidRPr="007B08E1">
              <w:rPr>
                <w:rFonts w:ascii="Times New Roman" w:eastAsia="Times New Roman" w:hAnsi="Times New Roman"/>
                <w:b/>
                <w:bCs/>
                <w:sz w:val="24"/>
                <w:szCs w:val="24"/>
                <w:u w:val="single"/>
              </w:rPr>
              <w:t>R4501.1 Definitions, general.</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5" w:name="_FLRCSR4101_1_1"/>
            <w:bookmarkEnd w:id="5"/>
            <w:r w:rsidRPr="007B08E1">
              <w:rPr>
                <w:rFonts w:ascii="Times New Roman" w:eastAsia="Times New Roman" w:hAnsi="Times New Roman"/>
                <w:b/>
                <w:bCs/>
                <w:sz w:val="24"/>
                <w:szCs w:val="24"/>
                <w:u w:val="single"/>
              </w:rPr>
              <w:t xml:space="preserve">R4501.1.1 Tense, gender and number. </w:t>
            </w:r>
            <w:r w:rsidRPr="007B08E1">
              <w:rPr>
                <w:rFonts w:ascii="Times New Roman" w:eastAsia="Times New Roman" w:hAnsi="Times New Roman"/>
                <w:bCs/>
                <w:sz w:val="24"/>
                <w:szCs w:val="24"/>
                <w:u w:val="single"/>
              </w:rPr>
              <w:t>For the purpose of this code, certain abbreviations, terms, phrases, words, and their derivatives shall be construed as set forth in this section. Words used in the present tense include the future. Words in the masculine gender include the feminine and neuter. Words in the feminine and neuter gender include the masculine. The singular number includes the plural and the plural number includes the singular.</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6" w:name="_FLRCSR4101_1_2"/>
            <w:bookmarkEnd w:id="6"/>
            <w:r w:rsidRPr="007B08E1">
              <w:rPr>
                <w:rFonts w:ascii="Times New Roman" w:eastAsia="Times New Roman" w:hAnsi="Times New Roman"/>
                <w:b/>
                <w:bCs/>
                <w:sz w:val="24"/>
                <w:szCs w:val="24"/>
                <w:u w:val="single"/>
              </w:rPr>
              <w:t xml:space="preserve">R4501.1.2 Words not defined. </w:t>
            </w:r>
            <w:r w:rsidRPr="007B08E1">
              <w:rPr>
                <w:rFonts w:ascii="Times New Roman" w:eastAsia="Times New Roman" w:hAnsi="Times New Roman"/>
                <w:bCs/>
                <w:sz w:val="24"/>
                <w:szCs w:val="24"/>
                <w:u w:val="single"/>
              </w:rPr>
              <w:t xml:space="preserve">Words not defined herein shall have the meanings stated in the </w:t>
            </w:r>
            <w:r w:rsidRPr="007B08E1">
              <w:rPr>
                <w:rFonts w:ascii="Times New Roman" w:eastAsia="Times New Roman" w:hAnsi="Times New Roman"/>
                <w:bCs/>
                <w:i/>
                <w:iCs/>
                <w:sz w:val="24"/>
                <w:szCs w:val="24"/>
                <w:u w:val="single"/>
              </w:rPr>
              <w:t>Florida Building Code, Building; Florida Building Code, Mechanical; Florida Building Code, Plumbing; Florida Building Code, Fuel Gas</w:t>
            </w:r>
            <w:r w:rsidRPr="007B08E1">
              <w:rPr>
                <w:rFonts w:ascii="Times New Roman" w:eastAsia="Times New Roman" w:hAnsi="Times New Roman"/>
                <w:bCs/>
                <w:sz w:val="24"/>
                <w:szCs w:val="24"/>
                <w:u w:val="single"/>
              </w:rPr>
              <w:t xml:space="preserve">; or </w:t>
            </w:r>
            <w:r w:rsidRPr="007B08E1">
              <w:rPr>
                <w:rFonts w:ascii="Times New Roman" w:eastAsia="Times New Roman" w:hAnsi="Times New Roman"/>
                <w:bCs/>
                <w:i/>
                <w:iCs/>
                <w:sz w:val="24"/>
                <w:szCs w:val="24"/>
                <w:u w:val="single"/>
              </w:rPr>
              <w:t>Florida Fire Prevention Code</w:t>
            </w:r>
            <w:r w:rsidRPr="007B08E1">
              <w:rPr>
                <w:rFonts w:ascii="Times New Roman" w:eastAsia="Times New Roman" w:hAnsi="Times New Roman"/>
                <w:bCs/>
                <w:sz w:val="24"/>
                <w:szCs w:val="24"/>
                <w:u w:val="single"/>
              </w:rPr>
              <w:t xml:space="preserve">. Words not defined in the </w:t>
            </w:r>
            <w:r w:rsidRPr="007B08E1">
              <w:rPr>
                <w:rFonts w:ascii="Times New Roman" w:eastAsia="Times New Roman" w:hAnsi="Times New Roman"/>
                <w:bCs/>
                <w:i/>
                <w:iCs/>
                <w:sz w:val="24"/>
                <w:szCs w:val="24"/>
                <w:u w:val="single"/>
              </w:rPr>
              <w:t xml:space="preserve">Florida Building Code </w:t>
            </w:r>
            <w:r w:rsidRPr="007B08E1">
              <w:rPr>
                <w:rFonts w:ascii="Times New Roman" w:eastAsia="Times New Roman" w:hAnsi="Times New Roman"/>
                <w:bCs/>
                <w:sz w:val="24"/>
                <w:szCs w:val="24"/>
                <w:u w:val="single"/>
              </w:rPr>
              <w:t>shall have the meanings stated in the W</w:t>
            </w:r>
            <w:r w:rsidRPr="007B08E1">
              <w:rPr>
                <w:rFonts w:ascii="Times New Roman" w:eastAsia="Times New Roman" w:hAnsi="Times New Roman"/>
                <w:bCs/>
                <w:i/>
                <w:iCs/>
                <w:sz w:val="24"/>
                <w:szCs w:val="24"/>
                <w:u w:val="single"/>
              </w:rPr>
              <w:t>ebster's Third New International Dictionary of the English Language Unabridged</w:t>
            </w:r>
            <w:r w:rsidRPr="007B08E1">
              <w:rPr>
                <w:rFonts w:ascii="Times New Roman" w:eastAsia="Times New Roman" w:hAnsi="Times New Roman"/>
                <w:bCs/>
                <w:sz w:val="24"/>
                <w:szCs w:val="24"/>
                <w:u w:val="single"/>
              </w:rPr>
              <w:t>.</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7" w:name="_FLRCSR4101_2"/>
            <w:bookmarkEnd w:id="7"/>
            <w:r w:rsidRPr="007B08E1">
              <w:rPr>
                <w:rFonts w:ascii="Times New Roman" w:eastAsia="Times New Roman" w:hAnsi="Times New Roman"/>
                <w:b/>
                <w:bCs/>
                <w:sz w:val="24"/>
                <w:szCs w:val="24"/>
                <w:u w:val="single"/>
              </w:rPr>
              <w:t>R4501.2 Definitions.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ABOVEGROUND/ONGROUND POOL.</w:t>
            </w:r>
            <w:r w:rsidRPr="007B08E1">
              <w:rPr>
                <w:rFonts w:ascii="Times New Roman" w:eastAsia="Times New Roman" w:hAnsi="Times New Roman"/>
                <w:sz w:val="24"/>
                <w:szCs w:val="24"/>
                <w:u w:val="single"/>
              </w:rPr>
              <w:t xml:space="preserve"> See "Swimming Pool."</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ADMINISTRATIVE AUTHORITY.</w:t>
            </w:r>
            <w:r w:rsidRPr="007B08E1">
              <w:rPr>
                <w:rFonts w:ascii="Times New Roman" w:eastAsia="Times New Roman" w:hAnsi="Times New Roman"/>
                <w:sz w:val="24"/>
                <w:szCs w:val="24"/>
                <w:u w:val="single"/>
              </w:rPr>
              <w:t xml:space="preserve"> The individual official, board, department or agency established and authorized by a state, county, city or other political subdivision created by law to administer and enforce the provisions of the swimming pool code as adopted or amended.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APPROVED. </w:t>
            </w:r>
            <w:r w:rsidRPr="007B08E1">
              <w:rPr>
                <w:rFonts w:ascii="Times New Roman" w:eastAsia="Times New Roman" w:hAnsi="Times New Roman"/>
                <w:sz w:val="24"/>
                <w:szCs w:val="24"/>
                <w:u w:val="single"/>
              </w:rPr>
              <w:t>Accepted or acceptable under an applicable specification stated or cited in this code, or accepted as suitable for the proposed use under procedures and power of the administrative authority.</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APPROVED SAFETY COVER.</w:t>
            </w:r>
            <w:r w:rsidRPr="007B08E1">
              <w:rPr>
                <w:rFonts w:ascii="Times New Roman" w:eastAsia="Times New Roman" w:hAnsi="Times New Roman"/>
                <w:sz w:val="24"/>
                <w:szCs w:val="24"/>
                <w:u w:val="single"/>
              </w:rPr>
              <w:t xml:space="preserve"> A manually or power-applied safety pool cover that meets all of the performance standards of the ASTM International in compliance with ASTM F 1346.</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APPROVED TESTING AGENCY.</w:t>
            </w:r>
            <w:r w:rsidRPr="007B08E1">
              <w:rPr>
                <w:rFonts w:ascii="Times New Roman" w:eastAsia="Times New Roman" w:hAnsi="Times New Roman"/>
                <w:sz w:val="24"/>
                <w:szCs w:val="24"/>
                <w:u w:val="single"/>
              </w:rPr>
              <w:t xml:space="preserve"> An organization primarily established for the purpose of testing to approved standards and approved by the administrative authority.</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BACKWASH PIPING. </w:t>
            </w:r>
            <w:r w:rsidRPr="007B08E1">
              <w:rPr>
                <w:rFonts w:ascii="Times New Roman" w:eastAsia="Times New Roman" w:hAnsi="Times New Roman"/>
                <w:sz w:val="24"/>
                <w:szCs w:val="24"/>
                <w:u w:val="single"/>
              </w:rPr>
              <w:t>See "Filter waste discharge piping."</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BARRIER. </w:t>
            </w:r>
            <w:r w:rsidRPr="007B08E1">
              <w:rPr>
                <w:rFonts w:ascii="Times New Roman" w:eastAsia="Times New Roman" w:hAnsi="Times New Roman"/>
                <w:sz w:val="24"/>
                <w:szCs w:val="24"/>
                <w:u w:val="single"/>
              </w:rPr>
              <w:t>A fence, dwelling wall or nondwelling wall or any combination thereof which completely surrounds the swimming pool and obstructs access to the swimming pool, especially access from the residence or from the yard outside the barrier.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BODY FEED.</w:t>
            </w:r>
            <w:r w:rsidRPr="007B08E1">
              <w:rPr>
                <w:rFonts w:ascii="Times New Roman" w:eastAsia="Times New Roman" w:hAnsi="Times New Roman"/>
                <w:sz w:val="24"/>
                <w:szCs w:val="24"/>
                <w:u w:val="single"/>
              </w:rPr>
              <w:t xml:space="preserve"> Filter aid fed into a diatomite-type filter throughout the filtering cycle.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CARTRIDGE FILTER. </w:t>
            </w:r>
            <w:r w:rsidRPr="007B08E1">
              <w:rPr>
                <w:rFonts w:ascii="Times New Roman" w:eastAsia="Times New Roman" w:hAnsi="Times New Roman"/>
                <w:sz w:val="24"/>
                <w:szCs w:val="24"/>
                <w:u w:val="single"/>
              </w:rPr>
              <w:t>A filter using cartridge type filter elements.</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CHEMICAL PIPING.</w:t>
            </w:r>
            <w:r w:rsidRPr="007B08E1">
              <w:rPr>
                <w:rFonts w:ascii="Times New Roman" w:eastAsia="Times New Roman" w:hAnsi="Times New Roman"/>
                <w:sz w:val="24"/>
                <w:szCs w:val="24"/>
                <w:u w:val="single"/>
              </w:rPr>
              <w:t xml:space="preserve"> Piping which conveys concentrated chemical solutions from a feeding apparatus to the circulation piping.</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CIRCULATION PIPING SYSTEM.</w:t>
            </w:r>
            <w:r w:rsidRPr="007B08E1">
              <w:rPr>
                <w:rFonts w:ascii="Times New Roman" w:eastAsia="Times New Roman" w:hAnsi="Times New Roman"/>
                <w:sz w:val="24"/>
                <w:szCs w:val="24"/>
                <w:u w:val="single"/>
              </w:rPr>
              <w:t xml:space="preserve"> Piping between the pool structure and the mechanical equipment. Usually includes suction piping, face piping and return piping.</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COMBINATION VALVE.</w:t>
            </w:r>
            <w:r w:rsidRPr="007B08E1">
              <w:rPr>
                <w:rFonts w:ascii="Times New Roman" w:eastAsia="Times New Roman" w:hAnsi="Times New Roman"/>
                <w:sz w:val="24"/>
                <w:szCs w:val="24"/>
                <w:u w:val="single"/>
              </w:rPr>
              <w:t xml:space="preserve"> A multipart valve intended to perform more than one function.</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DESIGN HEAD.</w:t>
            </w:r>
            <w:r w:rsidRPr="007B08E1">
              <w:rPr>
                <w:rFonts w:ascii="Times New Roman" w:eastAsia="Times New Roman" w:hAnsi="Times New Roman"/>
                <w:sz w:val="24"/>
                <w:szCs w:val="24"/>
                <w:u w:val="single"/>
              </w:rPr>
              <w:t xml:space="preserve"> Total head requirement of the circulation system at the design rate of flow.</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DIATOMITE (DIATOMACEOUS EARTH).</w:t>
            </w:r>
            <w:r w:rsidRPr="007B08E1">
              <w:rPr>
                <w:rFonts w:ascii="Times New Roman" w:eastAsia="Times New Roman" w:hAnsi="Times New Roman"/>
                <w:sz w:val="24"/>
                <w:szCs w:val="24"/>
                <w:u w:val="single"/>
              </w:rPr>
              <w:t xml:space="preserve"> A type of filter aid.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DIATOMITE TYPE FILTER.</w:t>
            </w:r>
            <w:r w:rsidRPr="007B08E1">
              <w:rPr>
                <w:rFonts w:ascii="Times New Roman" w:eastAsia="Times New Roman" w:hAnsi="Times New Roman"/>
                <w:sz w:val="24"/>
                <w:szCs w:val="24"/>
                <w:u w:val="single"/>
              </w:rPr>
              <w:t xml:space="preserve"> A filter designed to be used with filter aid.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DIRECT ACCESS FROM THE HOME. </w:t>
            </w:r>
            <w:r w:rsidRPr="007B08E1">
              <w:rPr>
                <w:rFonts w:ascii="Times New Roman" w:eastAsia="Times New Roman" w:hAnsi="Times New Roman"/>
                <w:sz w:val="24"/>
                <w:szCs w:val="24"/>
                <w:u w:val="single"/>
              </w:rPr>
              <w:t>Means any opening which discharges into the "perimeter" of the pool or any opening in an exterior dwelling wall, or interior wall (for indoor pools) which faces the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EXIT ALARM. </w:t>
            </w:r>
            <w:r w:rsidRPr="007B08E1">
              <w:rPr>
                <w:rFonts w:ascii="Times New Roman" w:eastAsia="Times New Roman" w:hAnsi="Times New Roman"/>
                <w:sz w:val="24"/>
                <w:szCs w:val="24"/>
                <w:u w:val="single"/>
              </w:rPr>
              <w:t>A device that makes audible, continuous alarm sounds when any door or window which permits access from the residence to any pool that is without an intervening enclosure is opened or left ajar.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FACE PIPING.</w:t>
            </w:r>
            <w:r w:rsidRPr="007B08E1">
              <w:rPr>
                <w:rFonts w:ascii="Times New Roman" w:eastAsia="Times New Roman" w:hAnsi="Times New Roman"/>
                <w:sz w:val="24"/>
                <w:szCs w:val="24"/>
                <w:u w:val="single"/>
              </w:rPr>
              <w:t xml:space="preserve"> Piping, with all valves and fittings, which is used to connect the filter system together as a unit.</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r w:rsidRPr="007B08E1">
              <w:rPr>
                <w:rFonts w:ascii="Times New Roman" w:eastAsia="Times New Roman" w:hAnsi="Times New Roman"/>
                <w:b/>
                <w:bCs/>
                <w:sz w:val="24"/>
                <w:szCs w:val="24"/>
                <w:u w:val="single"/>
              </w:rPr>
              <w:t>FILTER.</w:t>
            </w:r>
            <w:r w:rsidRPr="007B08E1">
              <w:rPr>
                <w:rFonts w:ascii="Times New Roman" w:eastAsia="Times New Roman" w:hAnsi="Times New Roman"/>
                <w:sz w:val="24"/>
                <w:szCs w:val="24"/>
                <w:u w:val="single"/>
              </w:rPr>
              <w:t xml:space="preserve"> Any apparatus by which water is clarified.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AID.</w:t>
            </w:r>
            <w:r w:rsidRPr="007B08E1">
              <w:rPr>
                <w:rFonts w:ascii="Times New Roman" w:eastAsia="Times New Roman" w:hAnsi="Times New Roman"/>
                <w:sz w:val="24"/>
                <w:szCs w:val="24"/>
                <w:u w:val="single"/>
              </w:rPr>
              <w:t xml:space="preserve"> A nonpermanent type of filter medium or aid such as diatomite, alum, etc.</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FILTER CARTRIDGE. </w:t>
            </w:r>
            <w:r w:rsidRPr="007B08E1">
              <w:rPr>
                <w:rFonts w:ascii="Times New Roman" w:eastAsia="Times New Roman" w:hAnsi="Times New Roman"/>
                <w:sz w:val="24"/>
                <w:szCs w:val="24"/>
                <w:u w:val="single"/>
              </w:rPr>
              <w:t>A disposable or renewable filter element which generally employs no filter aid.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FILTER ELEMENT. </w:t>
            </w:r>
            <w:r w:rsidRPr="007B08E1">
              <w:rPr>
                <w:rFonts w:ascii="Times New Roman" w:eastAsia="Times New Roman" w:hAnsi="Times New Roman"/>
                <w:sz w:val="24"/>
                <w:szCs w:val="24"/>
                <w:u w:val="single"/>
              </w:rPr>
              <w:t>That part of a filter which retains the filter medium.</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MEDIUM.</w:t>
            </w:r>
            <w:r w:rsidRPr="007B08E1">
              <w:rPr>
                <w:rFonts w:ascii="Times New Roman" w:eastAsia="Times New Roman" w:hAnsi="Times New Roman"/>
                <w:sz w:val="24"/>
                <w:szCs w:val="24"/>
                <w:u w:val="single"/>
              </w:rPr>
              <w:t xml:space="preserve"> Fine material which entraps the suspended particles and removes them from the water.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RATE.</w:t>
            </w:r>
            <w:r w:rsidRPr="007B08E1">
              <w:rPr>
                <w:rFonts w:ascii="Times New Roman" w:eastAsia="Times New Roman" w:hAnsi="Times New Roman"/>
                <w:sz w:val="24"/>
                <w:szCs w:val="24"/>
                <w:u w:val="single"/>
              </w:rPr>
              <w:t xml:space="preserve"> Average rate of flow per square foot of filter area.</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ROCK.</w:t>
            </w:r>
            <w:r w:rsidRPr="007B08E1">
              <w:rPr>
                <w:rFonts w:ascii="Times New Roman" w:eastAsia="Times New Roman" w:hAnsi="Times New Roman"/>
                <w:sz w:val="24"/>
                <w:szCs w:val="24"/>
                <w:u w:val="single"/>
              </w:rPr>
              <w:t xml:space="preserve"> Specially graded rock and gravel used to support filter sand.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SAND.</w:t>
            </w:r>
            <w:r w:rsidRPr="007B08E1">
              <w:rPr>
                <w:rFonts w:ascii="Times New Roman" w:eastAsia="Times New Roman" w:hAnsi="Times New Roman"/>
                <w:sz w:val="24"/>
                <w:szCs w:val="24"/>
                <w:u w:val="single"/>
              </w:rPr>
              <w:t xml:space="preserve"> A specially graded type of permanent filter medium.</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SEPTUM.</w:t>
            </w:r>
            <w:r w:rsidRPr="007B08E1">
              <w:rPr>
                <w:rFonts w:ascii="Times New Roman" w:eastAsia="Times New Roman" w:hAnsi="Times New Roman"/>
                <w:sz w:val="24"/>
                <w:szCs w:val="24"/>
                <w:u w:val="single"/>
              </w:rPr>
              <w:t xml:space="preserve"> That part of the filter element in a diatomite type filter upon which a cake of diatomite or other nonpermanent filter aid may be deposited.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FILTER WASTE DISCHARGE PIPING.</w:t>
            </w:r>
            <w:r w:rsidRPr="007B08E1">
              <w:rPr>
                <w:rFonts w:ascii="Times New Roman" w:eastAsia="Times New Roman" w:hAnsi="Times New Roman"/>
                <w:sz w:val="24"/>
                <w:szCs w:val="24"/>
                <w:u w:val="single"/>
              </w:rPr>
              <w:t xml:space="preserve"> Piping that conducts waste water from a filter to a drainage system. Connection to drainage system is made through an air gap or other approved methods.</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FRESH WATER. </w:t>
            </w:r>
            <w:r w:rsidRPr="007B08E1">
              <w:rPr>
                <w:rFonts w:ascii="Times New Roman" w:eastAsia="Times New Roman" w:hAnsi="Times New Roman"/>
                <w:sz w:val="24"/>
                <w:szCs w:val="24"/>
                <w:u w:val="single"/>
              </w:rPr>
              <w:t>Those waters having a specific conductivity less than a solution containing 6,000 ppm of sodium chloride.</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b/>
                <w:bCs/>
                <w:sz w:val="24"/>
                <w:szCs w:val="24"/>
                <w:highlight w:val="yellow"/>
                <w:u w:val="single"/>
              </w:rPr>
              <w:t xml:space="preserve">HIGH RATE SAND FILTER. </w:t>
            </w:r>
            <w:r w:rsidRPr="00F44A01">
              <w:rPr>
                <w:rFonts w:ascii="Times New Roman" w:eastAsia="Times New Roman" w:hAnsi="Times New Roman"/>
                <w:sz w:val="24"/>
                <w:szCs w:val="24"/>
                <w:highlight w:val="yellow"/>
                <w:u w:val="single"/>
              </w:rPr>
              <w:t>A sand filter designed for flows in excess of 5 gpm per square feet.</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HOT TUB.</w:t>
            </w:r>
            <w:r w:rsidRPr="007B08E1">
              <w:rPr>
                <w:rFonts w:ascii="Times New Roman" w:eastAsia="Times New Roman" w:hAnsi="Times New Roman"/>
                <w:sz w:val="24"/>
                <w:szCs w:val="24"/>
                <w:u w:val="single"/>
              </w:rPr>
              <w:t xml:space="preserve"> See "Swimming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INGROUND POOL.</w:t>
            </w:r>
            <w:r w:rsidRPr="007B08E1">
              <w:rPr>
                <w:rFonts w:ascii="Times New Roman" w:eastAsia="Times New Roman" w:hAnsi="Times New Roman"/>
                <w:sz w:val="24"/>
                <w:szCs w:val="24"/>
                <w:u w:val="single"/>
              </w:rPr>
              <w:t xml:space="preserve"> See "Swimming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INLET FITTING.</w:t>
            </w:r>
            <w:r w:rsidRPr="007B08E1">
              <w:rPr>
                <w:rFonts w:ascii="Times New Roman" w:eastAsia="Times New Roman" w:hAnsi="Times New Roman"/>
                <w:sz w:val="24"/>
                <w:szCs w:val="24"/>
                <w:u w:val="single"/>
              </w:rPr>
              <w:t xml:space="preserve"> Fitting or fixture through which circulated water enters the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MAIN SUCTION OUTLET.</w:t>
            </w:r>
            <w:r w:rsidRPr="007B08E1">
              <w:rPr>
                <w:rFonts w:ascii="Times New Roman" w:eastAsia="Times New Roman" w:hAnsi="Times New Roman"/>
                <w:sz w:val="24"/>
                <w:szCs w:val="24"/>
                <w:u w:val="single"/>
              </w:rPr>
              <w:t xml:space="preserve"> Outlet at the deep portion of the pool through which the main flow of water leaves the pool when being drained or circulated.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MEDICALLY FRAIL ELDERLY PERSON.</w:t>
            </w:r>
            <w:r w:rsidRPr="007B08E1">
              <w:rPr>
                <w:rFonts w:ascii="Times New Roman" w:eastAsia="Times New Roman" w:hAnsi="Times New Roman"/>
                <w:sz w:val="24"/>
                <w:szCs w:val="24"/>
                <w:u w:val="single"/>
              </w:rPr>
              <w:t xml:space="preserve"> Means any person who is at least 65 years of age and has a medical problem that affects balance, vision, or judgment, including but not limited to a heart condition, diabetes, or Alzheimer's disease or any related disorder.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MESH SAFETY BARRIER.</w:t>
            </w:r>
            <w:r w:rsidRPr="007B08E1">
              <w:rPr>
                <w:rFonts w:ascii="Times New Roman" w:eastAsia="Times New Roman" w:hAnsi="Times New Roman"/>
                <w:sz w:val="24"/>
                <w:szCs w:val="24"/>
                <w:u w:val="single"/>
              </w:rPr>
              <w:t xml:space="preserve"> A combination of materials, including fabric, posts, and other hardware to form a barrier around a swimming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POOL.</w:t>
            </w:r>
            <w:r w:rsidRPr="007B08E1">
              <w:rPr>
                <w:rFonts w:ascii="Times New Roman" w:eastAsia="Times New Roman" w:hAnsi="Times New Roman"/>
                <w:sz w:val="24"/>
                <w:szCs w:val="24"/>
                <w:u w:val="single"/>
              </w:rPr>
              <w:t xml:space="preserve"> See "Swimming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POOL DEPTHS.</w:t>
            </w:r>
            <w:r w:rsidRPr="007B08E1">
              <w:rPr>
                <w:rFonts w:ascii="Times New Roman" w:eastAsia="Times New Roman" w:hAnsi="Times New Roman"/>
                <w:sz w:val="24"/>
                <w:szCs w:val="24"/>
                <w:u w:val="single"/>
              </w:rPr>
              <w:t xml:space="preserve"> The distance between the floor of pool and the maximum operating water level.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POOL PERIMETER.</w:t>
            </w:r>
            <w:r w:rsidRPr="007B08E1">
              <w:rPr>
                <w:rFonts w:ascii="Times New Roman" w:eastAsia="Times New Roman" w:hAnsi="Times New Roman"/>
                <w:sz w:val="24"/>
                <w:szCs w:val="24"/>
                <w:u w:val="single"/>
              </w:rPr>
              <w:t xml:space="preserve"> A pool perimeter is defined by the limits of the pool deck, its surrounding area including yard area on same property, and any dwelling or nondwelling wall or any combination thereof which completely surrounds the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POOL PLUMBING.</w:t>
            </w:r>
            <w:r w:rsidRPr="007B08E1">
              <w:rPr>
                <w:rFonts w:ascii="Times New Roman" w:eastAsia="Times New Roman" w:hAnsi="Times New Roman"/>
                <w:sz w:val="24"/>
                <w:szCs w:val="24"/>
                <w:u w:val="single"/>
              </w:rPr>
              <w:t xml:space="preserve"> All chemical, circulation, filter waste discharge piping, deck drainage and water filling system.</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PORTABLE POOL.</w:t>
            </w:r>
            <w:r w:rsidRPr="007B08E1">
              <w:rPr>
                <w:rFonts w:ascii="Times New Roman" w:eastAsia="Times New Roman" w:hAnsi="Times New Roman"/>
                <w:sz w:val="24"/>
                <w:szCs w:val="24"/>
                <w:u w:val="single"/>
              </w:rPr>
              <w:t xml:space="preserve"> A prefabricated pool which may be erected at the point of intended use and which may be subsequently disassembled and reerected at a new location. Generally installed on the surface of the ground and without excavation.</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PRECOAT.</w:t>
            </w:r>
            <w:r w:rsidRPr="007B08E1">
              <w:rPr>
                <w:rFonts w:ascii="Times New Roman" w:eastAsia="Times New Roman" w:hAnsi="Times New Roman"/>
                <w:sz w:val="24"/>
                <w:szCs w:val="24"/>
                <w:u w:val="single"/>
              </w:rPr>
              <w:t xml:space="preserve"> In a diatomite-type filter, the initial coating or filter aid placed on the filter septum at the start of the filter cycle.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RAPID SAND FILTER.</w:t>
            </w:r>
            <w:r w:rsidRPr="007B08E1">
              <w:rPr>
                <w:rFonts w:ascii="Times New Roman" w:eastAsia="Times New Roman" w:hAnsi="Times New Roman"/>
                <w:sz w:val="24"/>
                <w:szCs w:val="24"/>
                <w:u w:val="single"/>
              </w:rPr>
              <w:t xml:space="preserve"> A filter designed to be used with sand as the filter medium and for flows not to exceed 5 gpm per square feet.</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RECEPTOR.</w:t>
            </w:r>
            <w:r w:rsidRPr="007B08E1">
              <w:rPr>
                <w:rFonts w:ascii="Times New Roman" w:eastAsia="Times New Roman" w:hAnsi="Times New Roman"/>
                <w:sz w:val="24"/>
                <w:szCs w:val="24"/>
                <w:u w:val="single"/>
              </w:rPr>
              <w:t xml:space="preserve"> An approved plumbing fixture or device of such material, shape and capacity as to adequately receive the discharge from indirect waste piping, so constructed and located as to be readily cleaned.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RESIDENTIAL.</w:t>
            </w:r>
            <w:r w:rsidRPr="007B08E1">
              <w:rPr>
                <w:rFonts w:ascii="Times New Roman" w:eastAsia="Times New Roman" w:hAnsi="Times New Roman"/>
                <w:sz w:val="24"/>
                <w:szCs w:val="24"/>
                <w:u w:val="single"/>
              </w:rPr>
              <w:t xml:space="preserve"> Means situated on the premises of a detached one-family or two-family dwelling or a one-family townhouse not more than three stories high.</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RETURN PIPING.</w:t>
            </w:r>
            <w:r w:rsidRPr="007B08E1">
              <w:rPr>
                <w:rFonts w:ascii="Times New Roman" w:eastAsia="Times New Roman" w:hAnsi="Times New Roman"/>
                <w:sz w:val="24"/>
                <w:szCs w:val="24"/>
                <w:u w:val="single"/>
              </w:rPr>
              <w:t xml:space="preserve"> That portion of the circulation piping which extends from the outlet side of the filters to the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SALINE WATER.</w:t>
            </w:r>
            <w:r w:rsidRPr="007B08E1">
              <w:rPr>
                <w:rFonts w:ascii="Times New Roman" w:eastAsia="Times New Roman" w:hAnsi="Times New Roman"/>
                <w:sz w:val="24"/>
                <w:szCs w:val="24"/>
                <w:u w:val="single"/>
              </w:rPr>
              <w:t xml:space="preserve"> Those waters having a specific conductivity in excess of a solution containing 6,000 ppm of sodium chloride.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SEPARATION TANK. </w:t>
            </w:r>
            <w:r w:rsidRPr="007B08E1">
              <w:rPr>
                <w:rFonts w:ascii="Times New Roman" w:eastAsia="Times New Roman" w:hAnsi="Times New Roman"/>
                <w:sz w:val="24"/>
                <w:szCs w:val="24"/>
                <w:u w:val="single"/>
              </w:rPr>
              <w:t>A device used to clarify filter rinse or waste water. Sometimes called a reclamation tank.</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SKIM FILTER.</w:t>
            </w:r>
            <w:r w:rsidRPr="007B08E1">
              <w:rPr>
                <w:rFonts w:ascii="Times New Roman" w:eastAsia="Times New Roman" w:hAnsi="Times New Roman"/>
                <w:sz w:val="24"/>
                <w:szCs w:val="24"/>
                <w:u w:val="single"/>
              </w:rPr>
              <w:t xml:space="preserve"> A surface skimmer combined with a vacuum diatomite filter.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SPA, NONPORTABLE.</w:t>
            </w:r>
            <w:r w:rsidRPr="007B08E1">
              <w:rPr>
                <w:rFonts w:ascii="Times New Roman" w:eastAsia="Times New Roman" w:hAnsi="Times New Roman"/>
                <w:sz w:val="24"/>
                <w:szCs w:val="24"/>
                <w:u w:val="single"/>
              </w:rPr>
              <w:t xml:space="preserve"> See "Swimming pool."</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SPA, PORTABLE.</w:t>
            </w:r>
            <w:r w:rsidRPr="007B08E1">
              <w:rPr>
                <w:rFonts w:ascii="Times New Roman" w:eastAsia="Times New Roman" w:hAnsi="Times New Roman"/>
                <w:sz w:val="24"/>
                <w:szCs w:val="24"/>
                <w:u w:val="single"/>
              </w:rPr>
              <w:t xml:space="preserve"> Nonpermanent structure intended for recreational bathing, in which all controls and water heating and water circulating equipment are an integral part of the product and which is cord-connected and not permanently electrically wired.</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SUCTION PIPING. </w:t>
            </w:r>
            <w:r w:rsidRPr="007B08E1">
              <w:rPr>
                <w:rFonts w:ascii="Times New Roman" w:eastAsia="Times New Roman" w:hAnsi="Times New Roman"/>
                <w:sz w:val="24"/>
                <w:szCs w:val="24"/>
                <w:u w:val="single"/>
              </w:rPr>
              <w:t>That portion of the circulation piping located between the pool structure and the inlet side of the pump and usually includes main outlet piping, skimmer piping, vacuum piping and surge tank piping.</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SURFACE SKIMMER.</w:t>
            </w:r>
            <w:r w:rsidRPr="007B08E1">
              <w:rPr>
                <w:rFonts w:ascii="Times New Roman" w:eastAsia="Times New Roman" w:hAnsi="Times New Roman"/>
                <w:sz w:val="24"/>
                <w:szCs w:val="24"/>
                <w:u w:val="single"/>
              </w:rPr>
              <w:t xml:space="preserve"> A device generally located in the pool wall which skims the pool surface by drawing pool water over a self adjusting weir.</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SWIMMING POOL, PRIVATE.</w:t>
            </w:r>
            <w:r w:rsidRPr="007B08E1">
              <w:rPr>
                <w:rFonts w:ascii="Times New Roman" w:eastAsia="Times New Roman" w:hAnsi="Times New Roman"/>
                <w:sz w:val="24"/>
                <w:szCs w:val="24"/>
                <w:u w:val="single"/>
              </w:rPr>
              <w:t xml:space="preserve"> Any structure, located in a residential area, that is intended for swimming or recreational bathing and contains water over 24 inches (610 mm) deep including but not limited to inground, aboveground, and onground swimming pools, hot tubs, and nonportable spas.</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SWIMMING POOL, INDOOR.</w:t>
            </w:r>
            <w:r w:rsidRPr="007B08E1">
              <w:rPr>
                <w:rFonts w:ascii="Times New Roman" w:eastAsia="Times New Roman" w:hAnsi="Times New Roman"/>
                <w:sz w:val="24"/>
                <w:szCs w:val="24"/>
                <w:u w:val="single"/>
              </w:rPr>
              <w:t xml:space="preserve"> A swimming pool which is totally contained within a structure and surrounded on all four sides by walls of said structure.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SWIMMING POOL, OUTDOOR. </w:t>
            </w:r>
            <w:r w:rsidRPr="007B08E1">
              <w:rPr>
                <w:rFonts w:ascii="Times New Roman" w:eastAsia="Times New Roman" w:hAnsi="Times New Roman"/>
                <w:sz w:val="24"/>
                <w:szCs w:val="24"/>
                <w:u w:val="single"/>
              </w:rPr>
              <w:t>Any swimming pool which is not an indoor pool.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SWIMMING POOL, PUBLIC. </w:t>
            </w:r>
            <w:r w:rsidRPr="007B08E1">
              <w:rPr>
                <w:rFonts w:ascii="Times New Roman" w:eastAsia="Times New Roman" w:hAnsi="Times New Roman"/>
                <w:sz w:val="24"/>
                <w:szCs w:val="24"/>
                <w:u w:val="single"/>
              </w:rPr>
              <w:t>A water-tight structure of concrete, masonry, fiberglass, stainless steel or plastic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 houses, hotels, mobile home parks, motels, recreational vehicle parks and townhouses.</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SWIMMING POOL, RESIDENTIAL. </w:t>
            </w:r>
            <w:r w:rsidRPr="007B08E1">
              <w:rPr>
                <w:rFonts w:ascii="Times New Roman" w:eastAsia="Times New Roman" w:hAnsi="Times New Roman"/>
                <w:sz w:val="24"/>
                <w:szCs w:val="24"/>
                <w:u w:val="single"/>
              </w:rPr>
              <w:t>See "Swimming pool, private."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TURNOVER TIME. </w:t>
            </w:r>
            <w:r w:rsidRPr="007B08E1">
              <w:rPr>
                <w:rFonts w:ascii="Times New Roman" w:eastAsia="Times New Roman" w:hAnsi="Times New Roman"/>
                <w:sz w:val="24"/>
                <w:szCs w:val="24"/>
                <w:u w:val="single"/>
              </w:rPr>
              <w:t>The time in hours required for the circulation system to filter and recirculate a volume of water equal to the pool volume.</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VACUUM FITTING.</w:t>
            </w:r>
            <w:r w:rsidRPr="007B08E1">
              <w:rPr>
                <w:rFonts w:ascii="Times New Roman" w:eastAsia="Times New Roman" w:hAnsi="Times New Roman"/>
                <w:sz w:val="24"/>
                <w:szCs w:val="24"/>
                <w:u w:val="single"/>
              </w:rPr>
              <w:t xml:space="preserve"> A fitting in the pool which is used as a convenient outlet for connecting the underwater suction cleaning equipment.</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VACUUM PIPING. </w:t>
            </w:r>
            <w:r w:rsidRPr="007B08E1">
              <w:rPr>
                <w:rFonts w:ascii="Times New Roman" w:eastAsia="Times New Roman" w:hAnsi="Times New Roman"/>
                <w:sz w:val="24"/>
                <w:szCs w:val="24"/>
                <w:u w:val="single"/>
              </w:rPr>
              <w:t>The piping from the suction side of a pump connected to a vacuum fitting located at the pool and below the water level.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WASTE PIPING.</w:t>
            </w:r>
            <w:r w:rsidRPr="007B08E1">
              <w:rPr>
                <w:rFonts w:ascii="Times New Roman" w:eastAsia="Times New Roman" w:hAnsi="Times New Roman"/>
                <w:sz w:val="24"/>
                <w:szCs w:val="24"/>
                <w:u w:val="single"/>
              </w:rPr>
              <w:t xml:space="preserve"> See "Filter waste discharge piping."</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WIDTH AND/OR LENGTH.</w:t>
            </w:r>
            <w:r w:rsidRPr="007B08E1">
              <w:rPr>
                <w:rFonts w:ascii="Times New Roman" w:eastAsia="Times New Roman" w:hAnsi="Times New Roman"/>
                <w:sz w:val="24"/>
                <w:szCs w:val="24"/>
                <w:u w:val="single"/>
              </w:rPr>
              <w:t xml:space="preserve"> Actual water dimension taken from wall to wall at the maximum operating water level.</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YOUNG CHILD.</w:t>
            </w:r>
            <w:r w:rsidRPr="007B08E1">
              <w:rPr>
                <w:rFonts w:ascii="Times New Roman" w:eastAsia="Times New Roman" w:hAnsi="Times New Roman"/>
                <w:sz w:val="24"/>
                <w:szCs w:val="24"/>
                <w:u w:val="single"/>
              </w:rPr>
              <w:t xml:space="preserve"> Means any person under the age of six years.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8" w:name="_FLRCSR4101_3"/>
            <w:bookmarkEnd w:id="8"/>
            <w:r w:rsidRPr="007B08E1">
              <w:rPr>
                <w:rFonts w:ascii="Times New Roman" w:eastAsia="Times New Roman" w:hAnsi="Times New Roman"/>
                <w:b/>
                <w:bCs/>
                <w:sz w:val="24"/>
                <w:szCs w:val="24"/>
                <w:u w:val="single"/>
              </w:rPr>
              <w:t>R4501.3 Mechanical requirements.</w:t>
            </w:r>
            <w:r w:rsidRPr="007B08E1">
              <w:rPr>
                <w:rFonts w:ascii="Times New Roman" w:eastAsia="Times New Roman" w:hAnsi="Times New Roman"/>
                <w:sz w:val="24"/>
                <w:szCs w:val="24"/>
                <w:u w:val="single"/>
              </w:rPr>
              <w:t xml:space="preserve"> Unless otherwise specified in this code, all piping, equipment and materials used in the process piping system of swimming pools that are built in place shall conform to the </w:t>
            </w:r>
            <w:r w:rsidRPr="007B08E1">
              <w:rPr>
                <w:rFonts w:ascii="Times New Roman" w:eastAsia="Times New Roman" w:hAnsi="Times New Roman"/>
                <w:i/>
                <w:iCs/>
                <w:sz w:val="24"/>
                <w:szCs w:val="24"/>
                <w:u w:val="single"/>
              </w:rPr>
              <w:t>Florida Building Code, Plumbing</w:t>
            </w:r>
            <w:r w:rsidRPr="007B08E1">
              <w:rPr>
                <w:rFonts w:ascii="Times New Roman" w:eastAsia="Times New Roman" w:hAnsi="Times New Roman"/>
                <w:sz w:val="24"/>
                <w:szCs w:val="24"/>
                <w:u w:val="single"/>
              </w:rPr>
              <w:t>.</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9" w:name="_FLRCSR4101_4"/>
            <w:bookmarkEnd w:id="9"/>
            <w:r w:rsidRPr="007B08E1">
              <w:rPr>
                <w:rFonts w:ascii="Times New Roman" w:eastAsia="Times New Roman" w:hAnsi="Times New Roman"/>
                <w:b/>
                <w:bCs/>
                <w:sz w:val="24"/>
                <w:szCs w:val="24"/>
                <w:u w:val="single"/>
              </w:rPr>
              <w:t>R4501.4 Approvals.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bCs/>
                <w:sz w:val="24"/>
                <w:szCs w:val="24"/>
                <w:u w:val="single"/>
              </w:rPr>
            </w:pPr>
            <w:bookmarkStart w:id="10" w:name="_FLRCSR4101_4_1"/>
            <w:bookmarkEnd w:id="10"/>
            <w:r w:rsidRPr="007B08E1">
              <w:rPr>
                <w:rFonts w:ascii="Times New Roman" w:eastAsia="Times New Roman" w:hAnsi="Times New Roman"/>
                <w:b/>
                <w:bCs/>
                <w:sz w:val="24"/>
                <w:szCs w:val="24"/>
                <w:u w:val="single"/>
              </w:rPr>
              <w:t xml:space="preserve">R4501.4.1 Compliance. </w:t>
            </w:r>
            <w:r w:rsidRPr="007B08E1">
              <w:rPr>
                <w:rFonts w:ascii="Times New Roman" w:eastAsia="Times New Roman" w:hAnsi="Times New Roman"/>
                <w:bCs/>
                <w:sz w:val="24"/>
                <w:szCs w:val="24"/>
                <w:u w:val="single"/>
              </w:rPr>
              <w:t>All materials, piping, valves, equipment or appliances entering into the construction of swimming pools or portions thereof shall be of a type complying with this code or of a type recommended and approved by a nationally recognized testing agency or conforming to other recognized standards acceptable to the administrative authority.</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F44A01" w:rsidRDefault="008C5E06" w:rsidP="008C5E06">
            <w:pPr>
              <w:autoSpaceDE w:val="0"/>
              <w:autoSpaceDN w:val="0"/>
              <w:adjustRightInd w:val="0"/>
              <w:spacing w:after="0" w:line="240" w:lineRule="auto"/>
              <w:ind w:left="288"/>
              <w:rPr>
                <w:rFonts w:ascii="Times New Roman" w:eastAsia="Times New Roman" w:hAnsi="Times New Roman"/>
                <w:bCs/>
                <w:sz w:val="24"/>
                <w:szCs w:val="24"/>
                <w:highlight w:val="yellow"/>
                <w:u w:val="single"/>
              </w:rPr>
            </w:pPr>
            <w:bookmarkStart w:id="11" w:name="_FLRCSR4101_4_2"/>
            <w:bookmarkEnd w:id="11"/>
            <w:r w:rsidRPr="007B08E1">
              <w:rPr>
                <w:rFonts w:ascii="Times New Roman" w:eastAsia="Times New Roman" w:hAnsi="Times New Roman"/>
                <w:b/>
                <w:bCs/>
                <w:sz w:val="24"/>
                <w:szCs w:val="24"/>
                <w:u w:val="single"/>
              </w:rPr>
              <w:t xml:space="preserve">R4501.4.2 Items not covered. </w:t>
            </w:r>
            <w:r w:rsidRPr="007B08E1">
              <w:rPr>
                <w:rFonts w:ascii="Times New Roman" w:eastAsia="Times New Roman" w:hAnsi="Times New Roman"/>
                <w:bCs/>
                <w:sz w:val="24"/>
                <w:szCs w:val="24"/>
                <w:u w:val="single"/>
              </w:rPr>
              <w:t>For any items not specifically covered in these requirements, the administrative authority is hereby authorized to require that all equipment, materials, methods of construction and design features shall be proven to function adequately, effectively and without excessive maintenance and operational difficulties.</w:t>
            </w:r>
          </w:p>
          <w:p w:rsidR="008C5E06" w:rsidRPr="00EF7BB3" w:rsidRDefault="008C5E06" w:rsidP="008C5E06">
            <w:pPr>
              <w:spacing w:before="100" w:beforeAutospacing="1" w:after="100" w:afterAutospacing="1" w:line="240" w:lineRule="auto"/>
              <w:ind w:left="576"/>
              <w:rPr>
                <w:rFonts w:ascii="Times New Roman" w:eastAsia="Times New Roman" w:hAnsi="Times New Roman"/>
                <w:sz w:val="24"/>
                <w:szCs w:val="24"/>
                <w:u w:val="single"/>
              </w:rPr>
            </w:pPr>
            <w:r w:rsidRPr="00EF7BB3">
              <w:rPr>
                <w:rFonts w:ascii="Times New Roman" w:eastAsia="Times New Roman" w:hAnsi="Times New Roman"/>
                <w:b/>
                <w:bCs/>
                <w:sz w:val="24"/>
                <w:szCs w:val="24"/>
                <w:u w:val="single"/>
              </w:rPr>
              <w:t>R4</w:t>
            </w:r>
            <w:r>
              <w:rPr>
                <w:rFonts w:ascii="Times New Roman" w:eastAsia="Times New Roman" w:hAnsi="Times New Roman"/>
                <w:b/>
                <w:bCs/>
                <w:sz w:val="24"/>
                <w:szCs w:val="24"/>
                <w:u w:val="single"/>
              </w:rPr>
              <w:t>5</w:t>
            </w:r>
            <w:r w:rsidRPr="00EF7BB3">
              <w:rPr>
                <w:rFonts w:ascii="Times New Roman" w:eastAsia="Times New Roman" w:hAnsi="Times New Roman"/>
                <w:b/>
                <w:bCs/>
                <w:sz w:val="24"/>
                <w:szCs w:val="24"/>
                <w:u w:val="single"/>
              </w:rPr>
              <w:t xml:space="preserve">01.4.2.1. Flood hazard areas. </w:t>
            </w:r>
            <w:r w:rsidRPr="00EF7BB3">
              <w:rPr>
                <w:rFonts w:ascii="Times New Roman" w:eastAsia="Times New Roman" w:hAnsi="Times New Roman"/>
                <w:sz w:val="24"/>
                <w:szCs w:val="24"/>
                <w:u w:val="single"/>
              </w:rPr>
              <w:t xml:space="preserve"> Pools installed in flood hazard areas established in Section R322 shall comply with Section R322.2.4 (A Zones) or R322.3.3.1 in coastal high-hazard areas (V Zones).  </w:t>
            </w:r>
          </w:p>
          <w:p w:rsidR="008C5E06" w:rsidRPr="007B08E1" w:rsidRDefault="008C5E06" w:rsidP="008C5E06">
            <w:pPr>
              <w:spacing w:after="0" w:line="240" w:lineRule="auto"/>
              <w:ind w:left="288"/>
              <w:rPr>
                <w:rFonts w:ascii="Times New Roman" w:eastAsia="Times New Roman" w:hAnsi="Times New Roman"/>
                <w:bCs/>
                <w:sz w:val="24"/>
                <w:szCs w:val="24"/>
                <w:u w:val="single"/>
              </w:rPr>
            </w:pPr>
            <w:bookmarkStart w:id="12" w:name="_FLRCSR4101_4_3"/>
            <w:bookmarkEnd w:id="12"/>
            <w:r w:rsidRPr="007B08E1">
              <w:rPr>
                <w:rFonts w:ascii="Times New Roman" w:eastAsia="Times New Roman" w:hAnsi="Times New Roman"/>
                <w:b/>
                <w:bCs/>
                <w:sz w:val="24"/>
                <w:szCs w:val="24"/>
                <w:u w:val="single"/>
              </w:rPr>
              <w:t xml:space="preserve">R4501.4.3 Applicant responsibility. </w:t>
            </w:r>
            <w:r w:rsidRPr="007B08E1">
              <w:rPr>
                <w:rFonts w:ascii="Times New Roman" w:eastAsia="Times New Roman" w:hAnsi="Times New Roman"/>
                <w:bCs/>
                <w:sz w:val="24"/>
                <w:szCs w:val="24"/>
                <w:u w:val="single"/>
              </w:rPr>
              <w:t>It shall be the responsibility of the applicant to provide such data, tests or other adequate proof that the device, material or product will satisfactorily perform the function for which it is intended, before such item shall be approved or accepted for tests.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13" w:name="_FLRCSR4101_5"/>
            <w:bookmarkEnd w:id="13"/>
            <w:r w:rsidRPr="007B08E1">
              <w:rPr>
                <w:rFonts w:ascii="Times New Roman" w:eastAsia="Times New Roman" w:hAnsi="Times New Roman"/>
                <w:b/>
                <w:bCs/>
                <w:sz w:val="24"/>
                <w:szCs w:val="24"/>
                <w:u w:val="single"/>
              </w:rPr>
              <w:t>R4501.5 Alternate materials and methods of construction.</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14" w:name="_FLRCSR4101_5_1"/>
            <w:bookmarkEnd w:id="14"/>
            <w:r w:rsidRPr="007B08E1">
              <w:rPr>
                <w:rFonts w:ascii="Times New Roman" w:eastAsia="Times New Roman" w:hAnsi="Times New Roman"/>
                <w:b/>
                <w:bCs/>
                <w:sz w:val="24"/>
                <w:szCs w:val="24"/>
                <w:u w:val="single"/>
              </w:rPr>
              <w:t xml:space="preserve">R4501.5.1 Approval and authorization. </w:t>
            </w:r>
            <w:r w:rsidRPr="007B08E1">
              <w:rPr>
                <w:rFonts w:ascii="Times New Roman" w:eastAsia="Times New Roman" w:hAnsi="Times New Roman"/>
                <w:bCs/>
                <w:sz w:val="24"/>
                <w:szCs w:val="24"/>
                <w:u w:val="single"/>
              </w:rPr>
              <w:t>The provisions of this code are not intended to prevent the use of any alternate material, method of construction, appliance or equipment, provided any such alternate has been first approved and its use authorized by the administrative authority.</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15" w:name="_FLRCSR4101_5_2"/>
            <w:bookmarkEnd w:id="15"/>
            <w:r w:rsidRPr="007B08E1">
              <w:rPr>
                <w:rFonts w:ascii="Times New Roman" w:eastAsia="Times New Roman" w:hAnsi="Times New Roman"/>
                <w:b/>
                <w:bCs/>
                <w:sz w:val="24"/>
                <w:szCs w:val="24"/>
                <w:u w:val="single"/>
              </w:rPr>
              <w:t xml:space="preserve">R4501.5.2 Required tests. </w:t>
            </w:r>
            <w:r w:rsidRPr="007B08E1">
              <w:rPr>
                <w:rFonts w:ascii="Times New Roman" w:eastAsia="Times New Roman" w:hAnsi="Times New Roman"/>
                <w:bCs/>
                <w:sz w:val="24"/>
                <w:szCs w:val="24"/>
                <w:u w:val="single"/>
              </w:rPr>
              <w:t>When there is insufficient evidence to substantiate claims for alternates, the administrative authority may require tests, as proof of compliance, to be made by an approved agency at the expense of the applicant.</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16" w:name="_FLRCSR4101_6"/>
            <w:bookmarkEnd w:id="16"/>
            <w:r w:rsidRPr="007B08E1">
              <w:rPr>
                <w:rFonts w:ascii="Times New Roman" w:eastAsia="Times New Roman" w:hAnsi="Times New Roman"/>
                <w:b/>
                <w:bCs/>
                <w:sz w:val="24"/>
                <w:szCs w:val="24"/>
                <w:u w:val="single"/>
              </w:rPr>
              <w:t>R4501.6 Engineering design.</w:t>
            </w:r>
          </w:p>
          <w:p w:rsidR="008C5E06" w:rsidRDefault="008C5E06" w:rsidP="008C5E06">
            <w:pPr>
              <w:spacing w:after="0" w:line="240" w:lineRule="auto"/>
              <w:rPr>
                <w:rFonts w:ascii="Times New Roman" w:eastAsia="Times New Roman" w:hAnsi="Times New Roman"/>
                <w:color w:val="FF0000"/>
                <w:sz w:val="24"/>
                <w:szCs w:val="24"/>
              </w:rPr>
            </w:pPr>
            <w:r w:rsidRPr="007B08E1">
              <w:rPr>
                <w:rFonts w:ascii="Times New Roman" w:eastAsia="Times New Roman" w:hAnsi="Times New Roman"/>
                <w:color w:val="FF0000"/>
                <w:sz w:val="24"/>
                <w:szCs w:val="24"/>
              </w:rPr>
              <w:t xml:space="preserve"> </w:t>
            </w:r>
            <w:bookmarkStart w:id="17" w:name="_FLRCSR4101_6_1"/>
            <w:bookmarkEnd w:id="17"/>
          </w:p>
          <w:p w:rsidR="008C5E06" w:rsidRPr="0090478A" w:rsidRDefault="008C5E06" w:rsidP="008C5E06">
            <w:pPr>
              <w:spacing w:after="0" w:line="240" w:lineRule="auto"/>
              <w:rPr>
                <w:rFonts w:ascii="Times New Roman" w:hAnsi="Times New Roman"/>
                <w:b/>
                <w:bCs/>
                <w:i/>
                <w:color w:val="000000"/>
              </w:rPr>
            </w:pPr>
            <w:r w:rsidRPr="0090478A">
              <w:rPr>
                <w:rFonts w:ascii="Times New Roman" w:hAnsi="Times New Roman"/>
                <w:b/>
                <w:bCs/>
                <w:i/>
                <w:color w:val="000000"/>
              </w:rPr>
              <w:t>Section R4</w:t>
            </w:r>
            <w:r>
              <w:rPr>
                <w:rFonts w:ascii="Times New Roman" w:hAnsi="Times New Roman"/>
                <w:b/>
                <w:bCs/>
                <w:i/>
                <w:color w:val="000000"/>
              </w:rPr>
              <w:t>5</w:t>
            </w:r>
            <w:r w:rsidRPr="0090478A">
              <w:rPr>
                <w:rFonts w:ascii="Times New Roman" w:hAnsi="Times New Roman"/>
                <w:b/>
                <w:bCs/>
                <w:i/>
                <w:color w:val="000000"/>
              </w:rPr>
              <w:t>01.6.1 Conformance standard. Change to read as shown:</w:t>
            </w:r>
          </w:p>
          <w:p w:rsidR="008C5E06" w:rsidRPr="00F44A01" w:rsidRDefault="008C5E06" w:rsidP="008C5E06">
            <w:pPr>
              <w:pStyle w:val="NormalWeb"/>
              <w:ind w:left="288"/>
              <w:rPr>
                <w:rFonts w:ascii="Times New Roman" w:hAnsi="Times New Roman" w:cs="Times New Roman"/>
                <w:u w:val="single"/>
              </w:rPr>
            </w:pPr>
            <w:r w:rsidRPr="00F44A01">
              <w:rPr>
                <w:rFonts w:ascii="Times New Roman" w:hAnsi="Times New Roman" w:cs="Times New Roman"/>
                <w:b/>
                <w:bCs/>
                <w:u w:val="single"/>
              </w:rPr>
              <w:t>R4</w:t>
            </w:r>
            <w:r>
              <w:rPr>
                <w:rFonts w:ascii="Times New Roman" w:hAnsi="Times New Roman" w:cs="Times New Roman"/>
                <w:b/>
                <w:bCs/>
                <w:u w:val="single"/>
              </w:rPr>
              <w:t>5</w:t>
            </w:r>
            <w:r w:rsidRPr="00F44A01">
              <w:rPr>
                <w:rFonts w:ascii="Times New Roman" w:hAnsi="Times New Roman" w:cs="Times New Roman"/>
                <w:b/>
                <w:bCs/>
                <w:u w:val="single"/>
              </w:rPr>
              <w:t xml:space="preserve">01.6.1 Conformance standard. </w:t>
            </w:r>
            <w:r w:rsidRPr="00F44A01">
              <w:rPr>
                <w:rFonts w:ascii="Times New Roman" w:hAnsi="Times New Roman" w:cs="Times New Roman"/>
                <w:u w:val="single"/>
              </w:rPr>
              <w:t>Design, construction and workmanship shall be in conformity with the requirements of ANSI/NSPI 3; ANSI/APSP/ICC</w:t>
            </w:r>
            <w:r w:rsidRPr="00F44A01">
              <w:rPr>
                <w:rFonts w:ascii="Times New Roman" w:hAnsi="Times New Roman" w:cs="Times New Roman"/>
                <w:strike/>
              </w:rPr>
              <w:t>NSPI</w:t>
            </w:r>
            <w:r w:rsidRPr="00F44A01">
              <w:rPr>
                <w:rFonts w:ascii="Times New Roman" w:hAnsi="Times New Roman" w:cs="Times New Roman"/>
                <w:u w:val="single"/>
              </w:rPr>
              <w:t xml:space="preserve"> 4; ANSI/ APSP/ICC</w:t>
            </w:r>
            <w:r w:rsidRPr="00F44A01">
              <w:rPr>
                <w:rFonts w:ascii="Times New Roman" w:hAnsi="Times New Roman" w:cs="Times New Roman"/>
                <w:strike/>
              </w:rPr>
              <w:t>NSPA</w:t>
            </w:r>
            <w:r w:rsidRPr="00F44A01">
              <w:rPr>
                <w:rFonts w:ascii="Times New Roman" w:hAnsi="Times New Roman" w:cs="Times New Roman"/>
                <w:u w:val="single"/>
              </w:rPr>
              <w:t xml:space="preserve"> 5; ANSI/ APSP/ICC</w:t>
            </w:r>
            <w:r w:rsidRPr="00F44A01">
              <w:rPr>
                <w:rFonts w:ascii="Times New Roman" w:hAnsi="Times New Roman" w:cs="Times New Roman"/>
                <w:strike/>
              </w:rPr>
              <w:t>NSPI</w:t>
            </w:r>
            <w:r w:rsidRPr="00F44A01">
              <w:rPr>
                <w:rFonts w:ascii="Times New Roman" w:hAnsi="Times New Roman" w:cs="Times New Roman"/>
                <w:u w:val="single"/>
              </w:rPr>
              <w:t xml:space="preserve"> 6; and ANSI/APSP 7. </w:t>
            </w:r>
          </w:p>
          <w:p w:rsidR="008C5E06" w:rsidRPr="007B08E1" w:rsidRDefault="008C5E06" w:rsidP="008C5E06">
            <w:pPr>
              <w:autoSpaceDE w:val="0"/>
              <w:autoSpaceDN w:val="0"/>
              <w:adjustRightInd w:val="0"/>
              <w:spacing w:after="0" w:line="240" w:lineRule="auto"/>
              <w:ind w:left="288"/>
              <w:rPr>
                <w:rFonts w:ascii="Times New Roman" w:eastAsia="Times New Roman" w:hAnsi="Times New Roman"/>
                <w:bCs/>
                <w:sz w:val="24"/>
                <w:szCs w:val="24"/>
                <w:u w:val="single"/>
              </w:rPr>
            </w:pPr>
            <w:bookmarkStart w:id="18" w:name="_FLRCSR4101_6_2"/>
            <w:bookmarkEnd w:id="18"/>
            <w:r w:rsidRPr="007B08E1">
              <w:rPr>
                <w:rFonts w:ascii="Times New Roman" w:eastAsia="Times New Roman" w:hAnsi="Times New Roman"/>
                <w:b/>
                <w:bCs/>
                <w:sz w:val="24"/>
                <w:szCs w:val="24"/>
                <w:u w:val="single"/>
              </w:rPr>
              <w:t xml:space="preserve">R4501.6.2 Required equipment. </w:t>
            </w:r>
            <w:r w:rsidRPr="007B08E1">
              <w:rPr>
                <w:rFonts w:ascii="Times New Roman" w:eastAsia="Times New Roman" w:hAnsi="Times New Roman"/>
                <w:bCs/>
                <w:sz w:val="24"/>
                <w:szCs w:val="24"/>
                <w:u w:val="single"/>
              </w:rPr>
              <w:t>Every swimming pool shall be equipped complete with approved mechanical equipment consisting of filter, pump, piping valves and component parts.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Exception:</w:t>
            </w:r>
            <w:r w:rsidRPr="007B08E1">
              <w:rPr>
                <w:rFonts w:ascii="Times New Roman" w:eastAsia="Times New Roman" w:hAnsi="Times New Roman"/>
                <w:sz w:val="24"/>
                <w:szCs w:val="24"/>
                <w:u w:val="single"/>
              </w:rPr>
              <w:t xml:space="preserve"> Pools with a supply of fresh water equivalent to the volume of the pool in the specified turnover time will be allowed.</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19" w:name="_FLRCSR4101_6_3"/>
            <w:bookmarkEnd w:id="19"/>
            <w:r w:rsidRPr="007B08E1">
              <w:rPr>
                <w:rFonts w:ascii="Times New Roman" w:eastAsia="Times New Roman" w:hAnsi="Times New Roman"/>
                <w:b/>
                <w:bCs/>
                <w:sz w:val="24"/>
                <w:szCs w:val="24"/>
                <w:u w:val="single"/>
              </w:rPr>
              <w:t xml:space="preserve">R4501.6.3 Water velocity. </w:t>
            </w:r>
            <w:r w:rsidRPr="007B08E1">
              <w:rPr>
                <w:rFonts w:ascii="Times New Roman" w:eastAsia="Times New Roman" w:hAnsi="Times New Roman"/>
                <w:bCs/>
                <w:sz w:val="24"/>
                <w:szCs w:val="24"/>
                <w:u w:val="single"/>
              </w:rPr>
              <w:t>Pool piping shall be designed so the water velocity will not exceed 10 feet per second (3048 mm/s) for pressure piping and 8 feet per second (2438 mm/s) for suction piping, except that the water velocity shall not exceed 8 feet per second (2438 mm/s) in copper tubing. Main suction outlet velocity must comply with ANSI/APSP 7.</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 xml:space="preserve">Exception: </w:t>
            </w:r>
            <w:r w:rsidRPr="007B08E1">
              <w:rPr>
                <w:rFonts w:ascii="Times New Roman" w:eastAsia="Times New Roman" w:hAnsi="Times New Roman"/>
                <w:sz w:val="24"/>
                <w:szCs w:val="24"/>
                <w:u w:val="single"/>
              </w:rPr>
              <w:t>Jet inlet fittings shall not be deemed subject to this requirement.</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0" w:name="_FLRCSR4101_6_4"/>
            <w:bookmarkEnd w:id="20"/>
            <w:r w:rsidRPr="007B08E1">
              <w:rPr>
                <w:rFonts w:ascii="Times New Roman" w:eastAsia="Times New Roman" w:hAnsi="Times New Roman"/>
                <w:b/>
                <w:bCs/>
                <w:sz w:val="24"/>
                <w:szCs w:val="24"/>
                <w:u w:val="single"/>
              </w:rPr>
              <w:t xml:space="preserve">R4501.6.4 Piping to heater. </w:t>
            </w:r>
            <w:r w:rsidRPr="007B08E1">
              <w:rPr>
                <w:rFonts w:ascii="Times New Roman" w:eastAsia="Times New Roman" w:hAnsi="Times New Roman"/>
                <w:bCs/>
                <w:sz w:val="24"/>
                <w:szCs w:val="24"/>
                <w:u w:val="single"/>
              </w:rPr>
              <w:t>Water flow through the heater, any bypass plumbing installed, any back-siphoning protection, and the use of heat sinks shall be done in accordance with the manufacturer's recommendations.</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1" w:name="_FLRCSR4101_6_5"/>
            <w:bookmarkEnd w:id="21"/>
            <w:r w:rsidRPr="007B08E1">
              <w:rPr>
                <w:rFonts w:ascii="Times New Roman" w:eastAsia="Times New Roman" w:hAnsi="Times New Roman"/>
                <w:b/>
                <w:bCs/>
                <w:sz w:val="24"/>
                <w:szCs w:val="24"/>
                <w:u w:val="single"/>
              </w:rPr>
              <w:t>R4501.6.5 Piping installation</w:t>
            </w:r>
            <w:r w:rsidRPr="007B08E1">
              <w:rPr>
                <w:rFonts w:ascii="Times New Roman" w:eastAsia="Times New Roman" w:hAnsi="Times New Roman"/>
                <w:bCs/>
                <w:sz w:val="24"/>
                <w:szCs w:val="24"/>
                <w:u w:val="single"/>
              </w:rPr>
              <w:t>. All piping materials shall be installed in strict accordance with the manufacturer's installation standards.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r w:rsidRPr="007B08E1">
              <w:rPr>
                <w:rFonts w:ascii="Times New Roman" w:eastAsia="Times New Roman" w:hAnsi="Times New Roman"/>
                <w:b/>
                <w:bCs/>
                <w:sz w:val="24"/>
                <w:szCs w:val="24"/>
                <w:u w:val="single"/>
              </w:rPr>
              <w:t>Exception:</w:t>
            </w:r>
            <w:r w:rsidRPr="007B08E1">
              <w:rPr>
                <w:rFonts w:ascii="Times New Roman" w:eastAsia="Times New Roman" w:hAnsi="Times New Roman"/>
                <w:sz w:val="24"/>
                <w:szCs w:val="24"/>
                <w:u w:val="single"/>
              </w:rPr>
              <w:t xml:space="preserve"> Primer and glue on exposed aboveground piping not required to be colored.</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2" w:name="_FLRCSR4101_6_6"/>
            <w:bookmarkEnd w:id="22"/>
            <w:r w:rsidRPr="007B08E1">
              <w:rPr>
                <w:rFonts w:ascii="Times New Roman" w:eastAsia="Times New Roman" w:hAnsi="Times New Roman"/>
                <w:b/>
                <w:bCs/>
                <w:sz w:val="24"/>
                <w:szCs w:val="24"/>
                <w:u w:val="single"/>
              </w:rPr>
              <w:t xml:space="preserve">R4501.6.6 Entrapment protection. </w:t>
            </w:r>
            <w:r w:rsidRPr="007B08E1">
              <w:rPr>
                <w:rFonts w:ascii="Times New Roman" w:eastAsia="Times New Roman" w:hAnsi="Times New Roman"/>
                <w:bCs/>
                <w:sz w:val="24"/>
                <w:szCs w:val="24"/>
                <w:u w:val="single"/>
              </w:rPr>
              <w:t>Entrapment protection for suction outlets shall be installed in accordance with requirements of ANSI/APSP 7.</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23" w:name="_FLRCSR4101_7"/>
            <w:bookmarkEnd w:id="23"/>
            <w:r w:rsidRPr="007B08E1">
              <w:rPr>
                <w:rFonts w:ascii="Times New Roman" w:eastAsia="Times New Roman" w:hAnsi="Times New Roman"/>
                <w:b/>
                <w:bCs/>
                <w:sz w:val="24"/>
                <w:szCs w:val="24"/>
                <w:u w:val="single"/>
              </w:rPr>
              <w:t>R4501.7 Pumps.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4" w:name="_FLRCSR4101_7_1"/>
            <w:bookmarkEnd w:id="24"/>
            <w:r w:rsidRPr="007B08E1">
              <w:rPr>
                <w:rFonts w:ascii="Times New Roman" w:eastAsia="Times New Roman" w:hAnsi="Times New Roman"/>
                <w:b/>
                <w:bCs/>
                <w:sz w:val="24"/>
                <w:szCs w:val="24"/>
                <w:u w:val="single"/>
              </w:rPr>
              <w:t xml:space="preserve">R4501.7.1 Strainer. </w:t>
            </w:r>
            <w:r w:rsidRPr="007B08E1">
              <w:rPr>
                <w:rFonts w:ascii="Times New Roman" w:eastAsia="Times New Roman" w:hAnsi="Times New Roman"/>
                <w:bCs/>
                <w:sz w:val="24"/>
                <w:szCs w:val="24"/>
                <w:u w:val="single"/>
              </w:rPr>
              <w:t>Pool circulating pumps shall be equipped on the inlet side with an approved type hair and lint strainer when used with a pressure filter.</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5" w:name="_FLRCSR4101_7_2"/>
            <w:bookmarkEnd w:id="25"/>
            <w:r w:rsidRPr="007B08E1">
              <w:rPr>
                <w:rFonts w:ascii="Times New Roman" w:eastAsia="Times New Roman" w:hAnsi="Times New Roman"/>
                <w:b/>
                <w:bCs/>
                <w:sz w:val="24"/>
                <w:szCs w:val="24"/>
                <w:u w:val="single"/>
              </w:rPr>
              <w:t xml:space="preserve">R4501.7.2 Installation. </w:t>
            </w:r>
            <w:r w:rsidRPr="007B08E1">
              <w:rPr>
                <w:rFonts w:ascii="Times New Roman" w:eastAsia="Times New Roman" w:hAnsi="Times New Roman"/>
                <w:bCs/>
                <w:sz w:val="24"/>
                <w:szCs w:val="24"/>
                <w:u w:val="single"/>
              </w:rPr>
              <w:t>Pumps shall be installed in accordance with manufacturer recommendations.</w:t>
            </w:r>
          </w:p>
          <w:p w:rsidR="008C5E06" w:rsidRPr="007B08E1" w:rsidRDefault="008C5E06" w:rsidP="008C5E06">
            <w:pPr>
              <w:spacing w:after="0" w:line="240" w:lineRule="auto"/>
              <w:rPr>
                <w:rFonts w:ascii="Times New Roman" w:eastAsia="Times New Roman" w:hAnsi="Times New Roman"/>
                <w:sz w:val="24"/>
                <w:szCs w:val="24"/>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6" w:name="_FLRCSR4101_7_3"/>
            <w:bookmarkEnd w:id="26"/>
            <w:r w:rsidRPr="007B08E1">
              <w:rPr>
                <w:rFonts w:ascii="Times New Roman" w:eastAsia="Times New Roman" w:hAnsi="Times New Roman"/>
                <w:b/>
                <w:bCs/>
                <w:sz w:val="24"/>
                <w:szCs w:val="24"/>
                <w:u w:val="single"/>
              </w:rPr>
              <w:t xml:space="preserve">R4501.7.3 Capacity. </w:t>
            </w:r>
            <w:r w:rsidRPr="007B08E1">
              <w:rPr>
                <w:rFonts w:ascii="Times New Roman" w:eastAsia="Times New Roman" w:hAnsi="Times New Roman"/>
                <w:bCs/>
                <w:sz w:val="24"/>
                <w:szCs w:val="24"/>
                <w:u w:val="single"/>
              </w:rPr>
              <w:t>Pumps shall have design capacity at the following heads:</w:t>
            </w:r>
          </w:p>
          <w:p w:rsidR="008C5E06" w:rsidRPr="007B08E1" w:rsidRDefault="008C5E06" w:rsidP="008C5E06">
            <w:pPr>
              <w:autoSpaceDE w:val="0"/>
              <w:autoSpaceDN w:val="0"/>
              <w:adjustRightInd w:val="0"/>
              <w:spacing w:after="0" w:line="240" w:lineRule="auto"/>
              <w:ind w:left="576"/>
              <w:rPr>
                <w:rFonts w:ascii="Times New Roman" w:eastAsia="Times New Roman" w:hAnsi="Times New Roman"/>
                <w:sz w:val="24"/>
                <w:szCs w:val="24"/>
                <w:u w:val="single"/>
              </w:rPr>
            </w:pPr>
            <w:r w:rsidRPr="007B08E1">
              <w:rPr>
                <w:rFonts w:ascii="Times New Roman" w:eastAsia="Times New Roman" w:hAnsi="Times New Roman"/>
                <w:bCs/>
                <w:sz w:val="24"/>
                <w:szCs w:val="24"/>
                <w:u w:val="single"/>
              </w:rPr>
              <w:t>1.</w:t>
            </w:r>
            <w:r w:rsidRPr="007B08E1">
              <w:rPr>
                <w:rFonts w:ascii="Times New Roman" w:eastAsia="Times New Roman" w:hAnsi="Times New Roman"/>
                <w:sz w:val="24"/>
                <w:szCs w:val="24"/>
                <w:u w:val="single"/>
              </w:rPr>
              <w:t xml:space="preserve">  Pressure Diatomaceous Earth-At least 60 feet (18 288 mm).</w:t>
            </w:r>
          </w:p>
          <w:p w:rsidR="008C5E06" w:rsidRPr="007B08E1" w:rsidRDefault="008C5E06" w:rsidP="008C5E06">
            <w:pPr>
              <w:autoSpaceDE w:val="0"/>
              <w:autoSpaceDN w:val="0"/>
              <w:adjustRightInd w:val="0"/>
              <w:spacing w:after="0" w:line="240" w:lineRule="auto"/>
              <w:ind w:left="576"/>
              <w:rPr>
                <w:rFonts w:ascii="Times New Roman" w:eastAsia="Times New Roman" w:hAnsi="Times New Roman"/>
                <w:sz w:val="24"/>
                <w:szCs w:val="24"/>
                <w:u w:val="single"/>
              </w:rPr>
            </w:pPr>
            <w:r w:rsidRPr="007B08E1">
              <w:rPr>
                <w:rFonts w:ascii="Times New Roman" w:eastAsia="Times New Roman" w:hAnsi="Times New Roman"/>
                <w:sz w:val="24"/>
                <w:szCs w:val="24"/>
                <w:u w:val="single"/>
              </w:rPr>
              <w:t>2.  Vacuum Diatomaceous Earth-20-inch (508 mm) vacuum on the suction side and 40-foot (12 192 mm) total head.</w:t>
            </w:r>
          </w:p>
          <w:p w:rsidR="008C5E06" w:rsidRPr="007B08E1" w:rsidRDefault="008C5E06" w:rsidP="008C5E06">
            <w:pPr>
              <w:autoSpaceDE w:val="0"/>
              <w:autoSpaceDN w:val="0"/>
              <w:adjustRightInd w:val="0"/>
              <w:spacing w:after="0" w:line="240" w:lineRule="auto"/>
              <w:ind w:left="576"/>
              <w:rPr>
                <w:rFonts w:ascii="Times New Roman" w:eastAsia="Times New Roman" w:hAnsi="Times New Roman"/>
                <w:sz w:val="24"/>
                <w:szCs w:val="24"/>
                <w:u w:val="single"/>
              </w:rPr>
            </w:pPr>
            <w:r w:rsidRPr="007B08E1">
              <w:rPr>
                <w:rFonts w:ascii="Times New Roman" w:eastAsia="Times New Roman" w:hAnsi="Times New Roman"/>
                <w:sz w:val="24"/>
                <w:szCs w:val="24"/>
                <w:u w:val="single"/>
              </w:rPr>
              <w:t>3.  Rapid Sand-At least 45 feet (13 716 mm).</w:t>
            </w:r>
          </w:p>
          <w:p w:rsidR="008C5E06" w:rsidRPr="007B08E1" w:rsidRDefault="008C5E06" w:rsidP="008C5E06">
            <w:pPr>
              <w:autoSpaceDE w:val="0"/>
              <w:autoSpaceDN w:val="0"/>
              <w:adjustRightInd w:val="0"/>
              <w:spacing w:after="0" w:line="240" w:lineRule="auto"/>
              <w:ind w:left="576"/>
              <w:rPr>
                <w:rFonts w:ascii="Times New Roman" w:eastAsia="Times New Roman" w:hAnsi="Times New Roman"/>
                <w:sz w:val="24"/>
                <w:szCs w:val="24"/>
                <w:u w:val="single"/>
              </w:rPr>
            </w:pPr>
            <w:r w:rsidRPr="007B08E1">
              <w:rPr>
                <w:rFonts w:ascii="Times New Roman" w:eastAsia="Times New Roman" w:hAnsi="Times New Roman"/>
                <w:sz w:val="24"/>
                <w:szCs w:val="24"/>
                <w:u w:val="single"/>
              </w:rPr>
              <w:t>4.  High Rate Sand-At least 60-feet (18 288 mm).</w:t>
            </w:r>
          </w:p>
          <w:p w:rsidR="008C5E06" w:rsidRPr="007B08E1" w:rsidRDefault="008C5E06" w:rsidP="008C5E06">
            <w:pPr>
              <w:autoSpaceDE w:val="0"/>
              <w:autoSpaceDN w:val="0"/>
              <w:adjustRightInd w:val="0"/>
              <w:spacing w:after="0" w:line="240" w:lineRule="auto"/>
              <w:ind w:left="576"/>
              <w:rPr>
                <w:rFonts w:ascii="Times New Roman" w:eastAsia="Times New Roman" w:hAnsi="Times New Roman"/>
                <w:sz w:val="24"/>
                <w:szCs w:val="24"/>
                <w:u w:val="single"/>
              </w:rPr>
            </w:pP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7" w:name="_FLRCSR4101_7_4"/>
            <w:bookmarkEnd w:id="27"/>
            <w:r w:rsidRPr="007B08E1">
              <w:rPr>
                <w:rFonts w:ascii="Times New Roman" w:eastAsia="Times New Roman" w:hAnsi="Times New Roman"/>
                <w:b/>
                <w:bCs/>
                <w:sz w:val="24"/>
                <w:szCs w:val="24"/>
                <w:u w:val="single"/>
              </w:rPr>
              <w:t xml:space="preserve">R4501.7.4 Materials. </w:t>
            </w:r>
            <w:r w:rsidRPr="007B08E1">
              <w:rPr>
                <w:rFonts w:ascii="Times New Roman" w:eastAsia="Times New Roman" w:hAnsi="Times New Roman"/>
                <w:bCs/>
                <w:sz w:val="24"/>
                <w:szCs w:val="24"/>
                <w:u w:val="single"/>
              </w:rPr>
              <w:t>Pump impellers, shafts, wear rings and other working parts shall be of corrosion-resistant materials.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28" w:name="_FLRCSR4101_8"/>
            <w:bookmarkEnd w:id="28"/>
            <w:r w:rsidRPr="007B08E1">
              <w:rPr>
                <w:rFonts w:ascii="Times New Roman" w:eastAsia="Times New Roman" w:hAnsi="Times New Roman"/>
                <w:b/>
                <w:bCs/>
                <w:sz w:val="24"/>
                <w:szCs w:val="24"/>
                <w:u w:val="single"/>
              </w:rPr>
              <w:t>R4501.8 Valves.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29" w:name="_FLRCSR4101_8_1"/>
            <w:bookmarkEnd w:id="29"/>
            <w:r w:rsidRPr="007B08E1">
              <w:rPr>
                <w:rFonts w:ascii="Times New Roman" w:eastAsia="Times New Roman" w:hAnsi="Times New Roman"/>
                <w:b/>
                <w:bCs/>
                <w:sz w:val="24"/>
                <w:szCs w:val="24"/>
                <w:u w:val="single"/>
              </w:rPr>
              <w:t xml:space="preserve">R4501.8.1 General. </w:t>
            </w:r>
            <w:r w:rsidRPr="007B08E1">
              <w:rPr>
                <w:rFonts w:ascii="Times New Roman" w:eastAsia="Times New Roman" w:hAnsi="Times New Roman"/>
                <w:bCs/>
                <w:sz w:val="24"/>
                <w:szCs w:val="24"/>
                <w:u w:val="single"/>
              </w:rPr>
              <w:t xml:space="preserve">Valves shall be made of materials that are approved in the </w:t>
            </w:r>
            <w:r w:rsidRPr="007B08E1">
              <w:rPr>
                <w:rFonts w:ascii="Times New Roman" w:eastAsia="Times New Roman" w:hAnsi="Times New Roman"/>
                <w:bCs/>
                <w:i/>
                <w:iCs/>
                <w:sz w:val="24"/>
                <w:szCs w:val="24"/>
                <w:u w:val="single"/>
              </w:rPr>
              <w:t>Florida Building Code, Plumbing</w:t>
            </w:r>
            <w:r w:rsidRPr="007B08E1">
              <w:rPr>
                <w:rFonts w:ascii="Times New Roman" w:eastAsia="Times New Roman" w:hAnsi="Times New Roman"/>
                <w:bCs/>
                <w:sz w:val="24"/>
                <w:szCs w:val="24"/>
                <w:u w:val="single"/>
              </w:rPr>
              <w:t>. Valves located under concrete slabs shall be set in a pit having a least dimension of five pipe diameters with a minimum of at least 10 inches (254 mm) and fitted with a suitable cover. All valves shall be located where they will be readily accessible for maintenance and removal.</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30" w:name="_FLRCSR4101_8_2"/>
            <w:bookmarkEnd w:id="30"/>
            <w:r w:rsidRPr="007B08E1">
              <w:rPr>
                <w:rFonts w:ascii="Times New Roman" w:eastAsia="Times New Roman" w:hAnsi="Times New Roman"/>
                <w:b/>
                <w:bCs/>
                <w:sz w:val="24"/>
                <w:szCs w:val="24"/>
                <w:u w:val="single"/>
              </w:rPr>
              <w:t xml:space="preserve">R4501.8.2 Full-way (gate) valves. </w:t>
            </w:r>
            <w:r w:rsidRPr="007B08E1">
              <w:rPr>
                <w:rFonts w:ascii="Times New Roman" w:eastAsia="Times New Roman" w:hAnsi="Times New Roman"/>
                <w:bCs/>
                <w:sz w:val="24"/>
                <w:szCs w:val="24"/>
                <w:u w:val="single"/>
              </w:rPr>
              <w:t>Full-way valves shall be installed to insure proper functioning of the filtration and piping system. When the pump is located below the overflow rim of the pool, a valve shall be installed on the discharge outlet and the suction line.</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31" w:name="_FLRCSR4101_8_3"/>
            <w:bookmarkEnd w:id="31"/>
            <w:r w:rsidRPr="007B08E1">
              <w:rPr>
                <w:rFonts w:ascii="Times New Roman" w:eastAsia="Times New Roman" w:hAnsi="Times New Roman"/>
                <w:b/>
                <w:bCs/>
                <w:sz w:val="24"/>
                <w:szCs w:val="24"/>
                <w:u w:val="single"/>
              </w:rPr>
              <w:t xml:space="preserve">R4501.8.3 Check valves. </w:t>
            </w:r>
            <w:r w:rsidRPr="007B08E1">
              <w:rPr>
                <w:rFonts w:ascii="Times New Roman" w:eastAsia="Times New Roman" w:hAnsi="Times New Roman"/>
                <w:bCs/>
                <w:sz w:val="24"/>
                <w:szCs w:val="24"/>
                <w:u w:val="single"/>
              </w:rPr>
              <w:t>Where check valves are installed they shall be of the swing, spring or vertical check patterns.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32" w:name="_FLRCSR4101_8_4"/>
            <w:bookmarkEnd w:id="32"/>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01.8.4 Combination valves. </w:t>
            </w:r>
            <w:r w:rsidRPr="007B08E1">
              <w:rPr>
                <w:rFonts w:ascii="Times New Roman" w:eastAsia="Times New Roman" w:hAnsi="Times New Roman"/>
                <w:bCs/>
                <w:sz w:val="24"/>
                <w:szCs w:val="24"/>
                <w:u w:val="single"/>
              </w:rPr>
              <w:t>Combination valves shall be installed per manufacturer's installation instructions.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33" w:name="_FLRCSR4101_9"/>
            <w:bookmarkEnd w:id="33"/>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01.9 Water supply.</w:t>
            </w:r>
            <w:r w:rsidRPr="007B08E1">
              <w:rPr>
                <w:rFonts w:ascii="Times New Roman" w:eastAsia="Times New Roman" w:hAnsi="Times New Roman"/>
                <w:sz w:val="24"/>
                <w:szCs w:val="24"/>
                <w:u w:val="single"/>
              </w:rPr>
              <w:t xml:space="preserve"> Unless an approved type of filling system is installed, any water supply which in the judgment of the administrative authority may be used to fill the pool, shall be equipped with backflow protection. No over the rim fill spout shall be accepted unless located under a diving board, or properly guarded.</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34" w:name="_FLRCSR4101_10"/>
            <w:bookmarkEnd w:id="34"/>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01.10 Waste water disposal.</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35" w:name="_FLRCSR4101_10_1"/>
            <w:bookmarkEnd w:id="35"/>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01.10.1 Connection limitations. </w:t>
            </w:r>
            <w:r w:rsidRPr="007B08E1">
              <w:rPr>
                <w:rFonts w:ascii="Times New Roman" w:eastAsia="Times New Roman" w:hAnsi="Times New Roman"/>
                <w:bCs/>
                <w:sz w:val="24"/>
                <w:szCs w:val="24"/>
                <w:u w:val="single"/>
              </w:rPr>
              <w:t>Direct or indirect connections shall not be made between any storm drain, sewer, drainage system, seepage pit underground leaching pit, or subsoil drainage line, and any line connected to a swimming pool unless approved by the administrative authority.</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36" w:name="_FLRCSR4101_10_2"/>
            <w:bookmarkEnd w:id="36"/>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01.10.2 Disposal through public sewer. </w:t>
            </w:r>
            <w:r w:rsidRPr="007B08E1">
              <w:rPr>
                <w:rFonts w:ascii="Times New Roman" w:eastAsia="Times New Roman" w:hAnsi="Times New Roman"/>
                <w:bCs/>
                <w:sz w:val="24"/>
                <w:szCs w:val="24"/>
                <w:u w:val="single"/>
              </w:rPr>
              <w:t>When the waste water from a swimming pool is to be disposed of through a public sewer, a 3-inch (76 mm) P-trap shall be installed on the lower terminus of the building drain and the tall piece from the trap shall extend a minimum of 3-inches (76 mm) above finished grade and below finished floor grade. This trap need not be vented. The connection between the filter waste discharge piping and the P-trap shall be made by means of an indirect connection.</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37" w:name="_FLRCSR4101_10_3"/>
            <w:bookmarkEnd w:id="37"/>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01.10.3 Deviations. </w:t>
            </w:r>
            <w:r w:rsidRPr="007B08E1">
              <w:rPr>
                <w:rFonts w:ascii="Times New Roman" w:eastAsia="Times New Roman" w:hAnsi="Times New Roman"/>
                <w:bCs/>
                <w:sz w:val="24"/>
                <w:szCs w:val="24"/>
                <w:u w:val="single"/>
              </w:rPr>
              <w:t>Plans and specifications for any deviation from the above manner of installation shall first be approved by the administrative authority before any portion of any such system is installed. When waste water disposal is to seepage pit installation, it shall be installed in accordance with the approval granted by the administrative authority.</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38" w:name="_FLRCSR4101_11"/>
            <w:bookmarkEnd w:id="38"/>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01.11 Separation tank.</w:t>
            </w:r>
            <w:r w:rsidRPr="007B08E1">
              <w:rPr>
                <w:rFonts w:ascii="Times New Roman" w:eastAsia="Times New Roman" w:hAnsi="Times New Roman"/>
                <w:sz w:val="24"/>
                <w:szCs w:val="24"/>
                <w:u w:val="single"/>
              </w:rPr>
              <w:t xml:space="preserve"> A separation tank of an approved type may be used in lieu of the aforementioned means of waste water disposal when connected as a reclamation system.</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39" w:name="_FLRCSR4101_12"/>
            <w:bookmarkEnd w:id="39"/>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01.12 Tests.</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40" w:name="_FLRCSR4101_12_1"/>
            <w:bookmarkEnd w:id="40"/>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01.12.1 Pressure test. </w:t>
            </w:r>
            <w:r w:rsidRPr="007B08E1">
              <w:rPr>
                <w:rFonts w:ascii="Times New Roman" w:eastAsia="Times New Roman" w:hAnsi="Times New Roman"/>
                <w:bCs/>
                <w:sz w:val="24"/>
                <w:szCs w:val="24"/>
                <w:u w:val="single"/>
              </w:rPr>
              <w:t>All pool piping shall be tested and proved tight to the satisfaction of the administrative authority, under a static water or air pressure test of not less than 35 pounds per square inch (psi) (241 kPa) for 15 minutes.</w:t>
            </w:r>
          </w:p>
          <w:p w:rsidR="008C5E06" w:rsidRPr="007B08E1" w:rsidRDefault="008C5E06" w:rsidP="008C5E06">
            <w:pPr>
              <w:spacing w:after="0" w:line="240" w:lineRule="auto"/>
              <w:ind w:left="576"/>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r w:rsidRPr="007B08E1">
              <w:rPr>
                <w:rFonts w:ascii="Times New Roman" w:eastAsia="Times New Roman" w:hAnsi="Times New Roman"/>
                <w:b/>
                <w:bCs/>
                <w:sz w:val="24"/>
                <w:szCs w:val="24"/>
                <w:u w:val="single"/>
              </w:rPr>
              <w:t xml:space="preserve">Exception: </w:t>
            </w:r>
            <w:r w:rsidRPr="007B08E1">
              <w:rPr>
                <w:rFonts w:ascii="Times New Roman" w:eastAsia="Times New Roman" w:hAnsi="Times New Roman"/>
                <w:sz w:val="24"/>
                <w:szCs w:val="24"/>
                <w:u w:val="single"/>
              </w:rPr>
              <w:t>Circulating pumps need not be tested as required in this section.</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41" w:name="_FLRCSR4101_12_2"/>
            <w:bookmarkEnd w:id="41"/>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01.12.2 Drain and waste piping. </w:t>
            </w:r>
            <w:r w:rsidRPr="007B08E1">
              <w:rPr>
                <w:rFonts w:ascii="Times New Roman" w:eastAsia="Times New Roman" w:hAnsi="Times New Roman"/>
                <w:bCs/>
                <w:sz w:val="24"/>
                <w:szCs w:val="24"/>
                <w:u w:val="single"/>
              </w:rPr>
              <w:t>All drain and waste piping shall be tested by filling with water to the point of overflow and all joints shall be tight.</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42" w:name="_FLRCSR4101_13"/>
            <w:bookmarkEnd w:id="42"/>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01.13 Drain piping.</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43" w:name="_FLRCSR4101_13_1"/>
            <w:bookmarkEnd w:id="43"/>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01.13.1 Slope to discharge. </w:t>
            </w:r>
            <w:r w:rsidRPr="007B08E1">
              <w:rPr>
                <w:rFonts w:ascii="Times New Roman" w:eastAsia="Times New Roman" w:hAnsi="Times New Roman"/>
                <w:bCs/>
                <w:sz w:val="24"/>
                <w:szCs w:val="24"/>
                <w:u w:val="single"/>
              </w:rPr>
              <w:t>Drain piping serving gravity overflow gutter drains and deck drains shall be installed to provide continuous grade to point of discharge.</w:t>
            </w:r>
          </w:p>
          <w:p w:rsidR="008C5E06" w:rsidRPr="007B08E1" w:rsidRDefault="008C5E06" w:rsidP="008C5E06">
            <w:pPr>
              <w:spacing w:after="0" w:line="240" w:lineRule="auto"/>
              <w:rPr>
                <w:rFonts w:ascii="Times New Roman" w:eastAsia="Times New Roman" w:hAnsi="Times New Roman"/>
                <w:sz w:val="24"/>
                <w:szCs w:val="24"/>
                <w:u w:val="single"/>
              </w:rPr>
            </w:pPr>
            <w:r w:rsidRPr="007B08E1">
              <w:rPr>
                <w:rFonts w:ascii="Times New Roman" w:eastAsia="Times New Roman" w:hAnsi="Times New Roman"/>
                <w:sz w:val="24"/>
                <w:szCs w:val="24"/>
                <w:u w:val="single"/>
              </w:rPr>
              <w:t xml:space="preserve"> </w:t>
            </w:r>
          </w:p>
          <w:p w:rsidR="008C5E06" w:rsidRPr="007B08E1"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44" w:name="_FLRCSR4101_13_2"/>
            <w:bookmarkEnd w:id="44"/>
            <w:r w:rsidRPr="007B08E1">
              <w:rPr>
                <w:rFonts w:ascii="Times New Roman" w:eastAsia="Times New Roman" w:hAnsi="Times New Roman"/>
                <w:b/>
                <w:bCs/>
                <w:sz w:val="24"/>
                <w:szCs w:val="24"/>
                <w:u w:val="single"/>
              </w:rPr>
              <w:t>R4</w:t>
            </w:r>
            <w:r w:rsidR="00766A8F" w:rsidRPr="007B08E1">
              <w:rPr>
                <w:rFonts w:ascii="Times New Roman" w:eastAsia="Times New Roman" w:hAnsi="Times New Roman"/>
                <w:b/>
                <w:bCs/>
                <w:sz w:val="24"/>
                <w:szCs w:val="24"/>
                <w:u w:val="single"/>
              </w:rPr>
              <w:t>5</w:t>
            </w:r>
            <w:r w:rsidRPr="007B08E1">
              <w:rPr>
                <w:rFonts w:ascii="Times New Roman" w:eastAsia="Times New Roman" w:hAnsi="Times New Roman"/>
                <w:b/>
                <w:bCs/>
                <w:sz w:val="24"/>
                <w:szCs w:val="24"/>
                <w:u w:val="single"/>
              </w:rPr>
              <w:t xml:space="preserve">01.13.2 Joints and connections. </w:t>
            </w:r>
            <w:r w:rsidRPr="007B08E1">
              <w:rPr>
                <w:rFonts w:ascii="Times New Roman" w:eastAsia="Times New Roman" w:hAnsi="Times New Roman"/>
                <w:bCs/>
                <w:sz w:val="24"/>
                <w:szCs w:val="24"/>
                <w:u w:val="single"/>
              </w:rPr>
              <w:t xml:space="preserve">Joints and connections shall be made as required by the </w:t>
            </w:r>
            <w:r w:rsidRPr="007B08E1">
              <w:rPr>
                <w:rFonts w:ascii="Times New Roman" w:eastAsia="Times New Roman" w:hAnsi="Times New Roman"/>
                <w:bCs/>
                <w:i/>
                <w:iCs/>
                <w:sz w:val="24"/>
                <w:szCs w:val="24"/>
                <w:u w:val="single"/>
              </w:rPr>
              <w:t>Florida Building Code, Plumbing</w:t>
            </w:r>
            <w:r w:rsidRPr="007B08E1">
              <w:rPr>
                <w:rFonts w:ascii="Times New Roman" w:eastAsia="Times New Roman" w:hAnsi="Times New Roman"/>
                <w:bCs/>
                <w:sz w:val="24"/>
                <w:szCs w:val="24"/>
                <w:u w:val="single"/>
              </w:rPr>
              <w:t>.</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45" w:name="_FLRCSR4101_14"/>
            <w:bookmarkEnd w:id="45"/>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01.14 Water heating equipment.</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46" w:name="_FLRCSR4101_14_1"/>
            <w:bookmarkEnd w:id="46"/>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01.14.1 Labels. </w:t>
            </w:r>
            <w:r w:rsidRPr="00817962">
              <w:rPr>
                <w:rFonts w:ascii="Times New Roman" w:eastAsia="Times New Roman" w:hAnsi="Times New Roman"/>
                <w:bCs/>
                <w:sz w:val="24"/>
                <w:szCs w:val="24"/>
                <w:u w:val="single"/>
              </w:rPr>
              <w:t>Swimming pool water heating equipment shall conform to the design, construction and installation requirements in accordance with accepted engineering practices and shall bear the label of a recognized testing agency, and shall include a consideration of combustion air, venting and gas supply requirements for water heaters.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47" w:name="_FLRCSR4101_14_2"/>
            <w:bookmarkEnd w:id="47"/>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01.14.2 Water retention. </w:t>
            </w:r>
            <w:r w:rsidRPr="00817962">
              <w:rPr>
                <w:rFonts w:ascii="Times New Roman" w:eastAsia="Times New Roman" w:hAnsi="Times New Roman"/>
                <w:bCs/>
                <w:sz w:val="24"/>
                <w:szCs w:val="24"/>
                <w:u w:val="single"/>
              </w:rPr>
              <w:t>If a heater is not equipped or designed for an approved permanent bypass or antisiphon device, an approved permanent bypass or antisiphon device shall be installed to provide a positive means of retaining water in the heater when the pump is not in operation.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48" w:name="_FLRCSR4101_14_3"/>
            <w:bookmarkEnd w:id="48"/>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01.14.3 Pit drainage. </w:t>
            </w:r>
            <w:r w:rsidRPr="00817962">
              <w:rPr>
                <w:rFonts w:ascii="Times New Roman" w:eastAsia="Times New Roman" w:hAnsi="Times New Roman"/>
                <w:bCs/>
                <w:sz w:val="24"/>
                <w:szCs w:val="24"/>
                <w:u w:val="single"/>
              </w:rPr>
              <w:t>When the heater is installed in a pit, the pit shall be provided with approved drainage facilities.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49" w:name="_FLRCSR4101_14_4"/>
            <w:bookmarkEnd w:id="49"/>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01.14.4 Connections. </w:t>
            </w:r>
            <w:r w:rsidRPr="00817962">
              <w:rPr>
                <w:rFonts w:ascii="Times New Roman" w:eastAsia="Times New Roman" w:hAnsi="Times New Roman"/>
                <w:bCs/>
                <w:sz w:val="24"/>
                <w:szCs w:val="24"/>
                <w:u w:val="single"/>
              </w:rPr>
              <w:t>All water heating equipment shall be installed with flanges or union connection adjacent to the heater.</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50" w:name="_FLRCSR4101_14_5"/>
            <w:bookmarkEnd w:id="50"/>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01.14.5 Relief valve. </w:t>
            </w:r>
            <w:r w:rsidRPr="00817962">
              <w:rPr>
                <w:rFonts w:ascii="Times New Roman" w:eastAsia="Times New Roman" w:hAnsi="Times New Roman"/>
                <w:bCs/>
                <w:sz w:val="24"/>
                <w:szCs w:val="24"/>
                <w:u w:val="single"/>
              </w:rPr>
              <w:t>When water heating equipment which is installed in a closed system has a valve between the appliance and the pool, a pressure relief valve shall be installed on the discharge side of the water heating equipment. For units up to and including 200,000 Btu/hour input, the relief valve shall be rated by the American Gas Association.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51" w:name="_FLRCSR4101_15"/>
            <w:bookmarkEnd w:id="51"/>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01.15 Gas piping.</w:t>
            </w:r>
            <w:r w:rsidRPr="00817962">
              <w:rPr>
                <w:rFonts w:ascii="Times New Roman" w:eastAsia="Times New Roman" w:hAnsi="Times New Roman"/>
                <w:sz w:val="24"/>
                <w:szCs w:val="24"/>
                <w:u w:val="single"/>
              </w:rPr>
              <w:t xml:space="preserve"> Gas piping shall comply with the </w:t>
            </w:r>
            <w:r w:rsidRPr="00817962">
              <w:rPr>
                <w:rFonts w:ascii="Times New Roman" w:eastAsia="Times New Roman" w:hAnsi="Times New Roman"/>
                <w:i/>
                <w:iCs/>
                <w:sz w:val="24"/>
                <w:szCs w:val="24"/>
                <w:u w:val="single"/>
              </w:rPr>
              <w:t>Florida Building Code, Fuel Gas</w:t>
            </w:r>
            <w:r w:rsidRPr="00817962">
              <w:rPr>
                <w:rFonts w:ascii="Times New Roman" w:eastAsia="Times New Roman" w:hAnsi="Times New Roman"/>
                <w:sz w:val="24"/>
                <w:szCs w:val="24"/>
                <w:u w:val="single"/>
              </w:rPr>
              <w:t>.</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52" w:name="_FLRCSR4101_16"/>
            <w:bookmarkEnd w:id="52"/>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01.16 Electrical.</w:t>
            </w:r>
            <w:r w:rsidRPr="00817962">
              <w:rPr>
                <w:rFonts w:ascii="Times New Roman" w:eastAsia="Times New Roman" w:hAnsi="Times New Roman"/>
                <w:sz w:val="24"/>
                <w:szCs w:val="24"/>
                <w:u w:val="single"/>
              </w:rPr>
              <w:t xml:space="preserve"> Electrical wiring and equipment shall comply with </w:t>
            </w:r>
            <w:r w:rsidRPr="00817962">
              <w:rPr>
                <w:rFonts w:ascii="Times New Roman" w:eastAsia="Times New Roman" w:hAnsi="Times New Roman"/>
                <w:strike/>
                <w:sz w:val="24"/>
                <w:szCs w:val="24"/>
              </w:rPr>
              <w:t>Chapter 27 of</w:t>
            </w:r>
            <w:r w:rsidRPr="00817962">
              <w:rPr>
                <w:rFonts w:ascii="Times New Roman" w:eastAsia="Times New Roman" w:hAnsi="Times New Roman"/>
                <w:sz w:val="24"/>
                <w:szCs w:val="24"/>
                <w:u w:val="single"/>
              </w:rPr>
              <w:t xml:space="preserve"> the </w:t>
            </w:r>
            <w:r w:rsidRPr="00817962">
              <w:rPr>
                <w:rFonts w:ascii="Times New Roman" w:eastAsia="Times New Roman" w:hAnsi="Times New Roman"/>
                <w:i/>
                <w:iCs/>
                <w:sz w:val="24"/>
                <w:szCs w:val="24"/>
                <w:u w:val="single"/>
              </w:rPr>
              <w:t>Florida Building Code</w:t>
            </w:r>
            <w:r w:rsidRPr="00817962">
              <w:rPr>
                <w:rFonts w:ascii="Times New Roman" w:eastAsia="Times New Roman" w:hAnsi="Times New Roman"/>
                <w:sz w:val="24"/>
                <w:szCs w:val="24"/>
                <w:u w:val="single"/>
              </w:rPr>
              <w:t>.</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53" w:name="_FLRCSR4101_17"/>
            <w:bookmarkEnd w:id="53"/>
            <w:r w:rsidRPr="00817962">
              <w:rPr>
                <w:rFonts w:ascii="Times New Roman" w:eastAsia="Times New Roman" w:hAnsi="Times New Roman"/>
                <w:b/>
                <w:bCs/>
                <w:sz w:val="24"/>
                <w:szCs w:val="24"/>
                <w:u w:val="single"/>
              </w:rPr>
              <w:t>R4</w:t>
            </w:r>
            <w:r w:rsidR="00766A8F"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 Residential swimming barrier requirement.</w:t>
            </w:r>
            <w:r w:rsidRPr="00817962">
              <w:rPr>
                <w:rFonts w:ascii="Times New Roman" w:eastAsia="Times New Roman" w:hAnsi="Times New Roman"/>
                <w:sz w:val="24"/>
                <w:szCs w:val="24"/>
                <w:u w:val="single"/>
              </w:rPr>
              <w:t xml:space="preserve"> Residential swimming pools shall comply with Sections R4</w:t>
            </w:r>
            <w:r w:rsidR="00766A8F"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 through R4</w:t>
            </w:r>
            <w:r w:rsidR="00766A8F"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01.17.3.</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sz w:val="24"/>
                <w:szCs w:val="24"/>
                <w:u w:val="single"/>
              </w:rPr>
            </w:pPr>
            <w:r w:rsidRPr="00817962">
              <w:rPr>
                <w:rFonts w:ascii="Times New Roman" w:eastAsia="Times New Roman" w:hAnsi="Times New Roman"/>
                <w:b/>
                <w:bCs/>
                <w:sz w:val="24"/>
                <w:szCs w:val="24"/>
                <w:u w:val="single"/>
              </w:rPr>
              <w:t>Exception:</w:t>
            </w:r>
            <w:r w:rsidRPr="00817962">
              <w:rPr>
                <w:rFonts w:ascii="Times New Roman" w:eastAsia="Times New Roman" w:hAnsi="Times New Roman"/>
                <w:sz w:val="24"/>
                <w:szCs w:val="24"/>
                <w:u w:val="single"/>
              </w:rPr>
              <w:t xml:space="preserve"> A swimming pool with an approved safety pool cover complying with ASTM F 1346.</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54" w:name="_FLRCSR4101_17_1"/>
            <w:bookmarkEnd w:id="54"/>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02.17.1 Outdoor swimming pools. </w:t>
            </w:r>
            <w:r w:rsidRPr="00817962">
              <w:rPr>
                <w:rFonts w:ascii="Times New Roman" w:eastAsia="Times New Roman" w:hAnsi="Times New Roman"/>
                <w:bCs/>
                <w:sz w:val="24"/>
                <w:szCs w:val="24"/>
                <w:u w:val="single"/>
              </w:rPr>
              <w:t>Outdoor swimming pools shall be provided with a barrier complying with R4</w:t>
            </w:r>
            <w:r w:rsidR="002755ED" w:rsidRPr="00817962">
              <w:rPr>
                <w:rFonts w:ascii="Times New Roman" w:eastAsia="Times New Roman" w:hAnsi="Times New Roman"/>
                <w:bCs/>
                <w:sz w:val="24"/>
                <w:szCs w:val="24"/>
                <w:u w:val="single"/>
              </w:rPr>
              <w:t>5</w:t>
            </w:r>
            <w:r w:rsidRPr="00817962">
              <w:rPr>
                <w:rFonts w:ascii="Times New Roman" w:eastAsia="Times New Roman" w:hAnsi="Times New Roman"/>
                <w:bCs/>
                <w:sz w:val="24"/>
                <w:szCs w:val="24"/>
                <w:u w:val="single"/>
              </w:rPr>
              <w:t>01.17.1.1 through R4</w:t>
            </w:r>
            <w:r w:rsidR="002755ED" w:rsidRPr="00817962">
              <w:rPr>
                <w:rFonts w:ascii="Times New Roman" w:eastAsia="Times New Roman" w:hAnsi="Times New Roman"/>
                <w:bCs/>
                <w:sz w:val="24"/>
                <w:szCs w:val="24"/>
                <w:u w:val="single"/>
              </w:rPr>
              <w:t>5</w:t>
            </w:r>
            <w:r w:rsidRPr="00817962">
              <w:rPr>
                <w:rFonts w:ascii="Times New Roman" w:eastAsia="Times New Roman" w:hAnsi="Times New Roman"/>
                <w:bCs/>
                <w:sz w:val="24"/>
                <w:szCs w:val="24"/>
                <w:u w:val="single"/>
              </w:rPr>
              <w:t>01.17.1.14.</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55" w:name="_FLRCSR4101_17_1_1"/>
            <w:bookmarkEnd w:id="55"/>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w:t>
            </w:r>
            <w:r w:rsidRPr="00817962">
              <w:rPr>
                <w:rFonts w:ascii="Times New Roman" w:eastAsia="Times New Roman" w:hAnsi="Times New Roman"/>
                <w:sz w:val="24"/>
                <w:szCs w:val="24"/>
                <w:u w:val="single"/>
              </w:rPr>
              <w:t xml:space="preserve"> The top of the barrier shall be at least 48 inches (1219 mm) above grade measured on the side of the barrier which faces away from the swimming pool. The maximum vertical clearance between grade and the bottom of the barrier shall be 2 inches (51 mm) measured on the side of the barrier which faces away from the swimming pool. Where the top of the pool structure is above grade the barrier may be at ground level or mounted on top of the pool structure. Where the barrier is mounted on top of the pool structure, the maximum vertical clearance between the top of the pool structure and the bottom of the barrier shall be 4 inches (102 mm).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56" w:name="_FLRCSR4101_17_1_2"/>
            <w:bookmarkEnd w:id="56"/>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01.17.1.2</w:t>
            </w:r>
            <w:r w:rsidRPr="00817962">
              <w:rPr>
                <w:rFonts w:ascii="Times New Roman" w:eastAsia="Times New Roman" w:hAnsi="Times New Roman"/>
                <w:sz w:val="24"/>
                <w:szCs w:val="24"/>
                <w:u w:val="single"/>
              </w:rPr>
              <w:t xml:space="preserve"> The barrier may not have any gaps, openings, indentations, protrusions, or structural components that could allow a young child to crawl under, squeeze through, or climb over the barrier as herein described below. One end of a removable child barrier shall not be removable without the aid of tools. Openings in any barrier shall not allow passage of a 4-inch-diameter (102 mm) sphere.</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57" w:name="_FLRCSR4101_17_1_3"/>
            <w:bookmarkEnd w:id="57"/>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01.17.1.3</w:t>
            </w:r>
            <w:r w:rsidRPr="00817962">
              <w:rPr>
                <w:rFonts w:ascii="Times New Roman" w:eastAsia="Times New Roman" w:hAnsi="Times New Roman"/>
                <w:sz w:val="24"/>
                <w:szCs w:val="24"/>
                <w:u w:val="single"/>
              </w:rPr>
              <w:t xml:space="preserve"> Solid barriers which do not have openings shall not contain indentations or protrusions except for normal construction tolerances and tooled masonry joints.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58" w:name="_FLRCSR4101_17_1_4"/>
            <w:bookmarkEnd w:id="58"/>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01.17.1.4</w:t>
            </w:r>
            <w:r w:rsidRPr="00817962">
              <w:rPr>
                <w:rFonts w:ascii="Times New Roman" w:eastAsia="Times New Roman" w:hAnsi="Times New Roman"/>
                <w:sz w:val="24"/>
                <w:szCs w:val="24"/>
                <w:u w:val="single"/>
              </w:rPr>
              <w:t xml:space="preserve"> Where the barrier is composed of horizontal and vertical members and the distance between the tops of the horizontal members is less than 45 inches (1143 mm), the horizontal members shall be located on the swimming pool side of the fence. Spacing between vertical members shall not exceed 1 ¾  inches (44 mm) in width. Where there are decorative cutouts within vertical members, spacing within the cutouts shall not exceed 1 ¾  inches (44 mm) in width.</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59" w:name="_FLRCSR4101_17_1_5"/>
            <w:bookmarkEnd w:id="59"/>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01.17.1.5</w:t>
            </w:r>
            <w:r w:rsidRPr="00817962">
              <w:rPr>
                <w:rFonts w:ascii="Times New Roman" w:eastAsia="Times New Roman" w:hAnsi="Times New Roman"/>
                <w:sz w:val="24"/>
                <w:szCs w:val="24"/>
                <w:u w:val="single"/>
              </w:rPr>
              <w:t xml:space="preserve"> Where the barrier is composed of horizontal and vertical members and the distance between the tops of the horizontal members is 45 inches (1143 mm) or more, spacing between vertical members shall not exceed 4 inches (102 mm). Where there are decorative cutouts within vertical members, spacing within the cutouts shall not exceed 1¾ inches (44 mm) in width.</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0" w:name="_FLRCSR4101_17_1_6"/>
            <w:bookmarkEnd w:id="60"/>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01.17.1.6</w:t>
            </w:r>
            <w:r w:rsidRPr="00817962">
              <w:rPr>
                <w:rFonts w:ascii="Times New Roman" w:eastAsia="Times New Roman" w:hAnsi="Times New Roman"/>
                <w:sz w:val="24"/>
                <w:szCs w:val="24"/>
                <w:u w:val="single"/>
              </w:rPr>
              <w:t xml:space="preserve"> Maximum mesh size for chain link fences shall be a 2 ¼ inch square (57 mm) unless the fence is provided with slats fastened at the top or bottom which reduce the openings to no more than 1¾inches (44 mm).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1" w:name="_FLRCSR4101_17_1_7"/>
            <w:bookmarkEnd w:id="61"/>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01.17.1.7</w:t>
            </w:r>
            <w:r w:rsidRPr="00817962">
              <w:rPr>
                <w:rFonts w:ascii="Times New Roman" w:eastAsia="Times New Roman" w:hAnsi="Times New Roman"/>
                <w:sz w:val="24"/>
                <w:szCs w:val="24"/>
                <w:u w:val="single"/>
              </w:rPr>
              <w:t xml:space="preserve"> Where the barrier is composed of diagonal members, the maximum opening formed by the diagonal members shall be no more than 1¾inches (44 mm).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2" w:name="_FLRCSR4101_17_1_8"/>
            <w:bookmarkEnd w:id="62"/>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01.17.1.8</w:t>
            </w:r>
            <w:r w:rsidRPr="00817962">
              <w:rPr>
                <w:rFonts w:ascii="Times New Roman" w:eastAsia="Times New Roman" w:hAnsi="Times New Roman"/>
                <w:sz w:val="24"/>
                <w:szCs w:val="24"/>
                <w:u w:val="single"/>
              </w:rPr>
              <w:t xml:space="preserve"> Access gates, when provided, shall be self-closing and shall comply with the requirements of Sections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01.17.1.1 through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01.17.1.7 and shall be equipped with a self-latching locking device located on the pool side of the gate. Where the device release is located no less than 54 inches (1372 mm) from the bottom of the gate, the device release mechanism may be located on either side of the gate and so placed that it cannot be reached by a young child over the top or through any opening or gap from the outside. Gates that provide access to the swimming pool must open outward away from the pool. The gates and barrier shall have no opening greater than ½ inch (12.7 mm) within 18 inches (457 mm) of the release mechanism.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3" w:name="_FLRCSR4101_17_1_9"/>
            <w:bookmarkEnd w:id="63"/>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01.17.1.9</w:t>
            </w:r>
            <w:r w:rsidRPr="00817962">
              <w:rPr>
                <w:rFonts w:ascii="Times New Roman" w:eastAsia="Times New Roman" w:hAnsi="Times New Roman"/>
                <w:sz w:val="24"/>
                <w:szCs w:val="24"/>
                <w:u w:val="single"/>
              </w:rPr>
              <w:t xml:space="preserve"> Where a wall of a dwelling serves as part of the barrier, one of the following shall apply:</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1440" w:hanging="720"/>
              <w:rPr>
                <w:rFonts w:ascii="Times New Roman" w:eastAsia="Times New Roman" w:hAnsi="Times New Roman"/>
                <w:b/>
                <w:sz w:val="24"/>
                <w:szCs w:val="24"/>
                <w:u w:val="single"/>
              </w:rPr>
            </w:pPr>
            <w:bookmarkStart w:id="64" w:name="_FLRCSR4101_17_1_9_S1"/>
            <w:bookmarkEnd w:id="64"/>
            <w:r w:rsidRPr="00817962">
              <w:rPr>
                <w:rFonts w:ascii="Times New Roman" w:eastAsia="Times New Roman" w:hAnsi="Times New Roman"/>
                <w:sz w:val="24"/>
                <w:szCs w:val="24"/>
                <w:u w:val="single"/>
              </w:rPr>
              <w:t>1.</w:t>
            </w:r>
            <w:r w:rsidRPr="00817962">
              <w:rPr>
                <w:rFonts w:ascii="Times New Roman" w:eastAsia="Times New Roman" w:hAnsi="Times New Roman"/>
                <w:sz w:val="24"/>
                <w:szCs w:val="24"/>
                <w:u w:val="single"/>
              </w:rPr>
              <w:tab/>
              <w:t>All doors and windows providing direct access from the home to the pool shall be equipped with an exit alarm complying with UL 2017 that has a minimum sound pressure rating of 85 dB A at 10 feet (3048 mm). Any deactivation switch shall be located at least 54 inches (1372 mm) above the threshold of the access. Separate alarms are not required for each door or window if sensors wired to a central alarm sound when contact is broken at any opening</w:t>
            </w:r>
            <w:r w:rsidRPr="00817962">
              <w:rPr>
                <w:rFonts w:ascii="Times New Roman" w:eastAsia="Times New Roman" w:hAnsi="Times New Roman"/>
                <w:b/>
                <w:sz w:val="24"/>
                <w:szCs w:val="24"/>
                <w:u w:val="single"/>
              </w:rPr>
              <w:t xml:space="preserve">.  </w:t>
            </w:r>
          </w:p>
          <w:p w:rsidR="008C5E06" w:rsidRPr="00817962" w:rsidRDefault="008C5E06" w:rsidP="008C5E06">
            <w:pPr>
              <w:spacing w:after="0" w:line="240" w:lineRule="auto"/>
              <w:rPr>
                <w:rFonts w:ascii="Times New Roman" w:eastAsia="Times New Roman" w:hAnsi="Times New Roman"/>
                <w:b/>
                <w:sz w:val="24"/>
                <w:szCs w:val="24"/>
                <w:u w:val="single"/>
              </w:rPr>
            </w:pPr>
            <w:r w:rsidRPr="00817962">
              <w:rPr>
                <w:rFonts w:ascii="Times New Roman" w:eastAsia="Times New Roman" w:hAnsi="Times New Roman"/>
                <w:b/>
                <w:sz w:val="24"/>
                <w:szCs w:val="24"/>
                <w:u w:val="single"/>
              </w:rPr>
              <w:t xml:space="preserve"> </w:t>
            </w:r>
          </w:p>
          <w:p w:rsidR="008C5E06" w:rsidRPr="00817962" w:rsidRDefault="008C5E06" w:rsidP="008C5E06">
            <w:pPr>
              <w:autoSpaceDE w:val="0"/>
              <w:autoSpaceDN w:val="0"/>
              <w:adjustRightInd w:val="0"/>
              <w:spacing w:after="0" w:line="240" w:lineRule="auto"/>
              <w:ind w:left="1440"/>
              <w:rPr>
                <w:rFonts w:ascii="Times New Roman" w:eastAsia="Times New Roman" w:hAnsi="Times New Roman"/>
                <w:b/>
                <w:bCs/>
                <w:sz w:val="24"/>
                <w:szCs w:val="24"/>
                <w:u w:val="single"/>
              </w:rPr>
            </w:pPr>
            <w:r w:rsidRPr="00817962">
              <w:rPr>
                <w:rFonts w:ascii="Times New Roman" w:eastAsia="Times New Roman" w:hAnsi="Times New Roman"/>
                <w:b/>
                <w:bCs/>
                <w:sz w:val="24"/>
                <w:szCs w:val="24"/>
                <w:u w:val="single"/>
              </w:rPr>
              <w:t>Exceptions: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3240"/>
              </w:tabs>
              <w:autoSpaceDE w:val="0"/>
              <w:autoSpaceDN w:val="0"/>
              <w:adjustRightInd w:val="0"/>
              <w:spacing w:after="0" w:line="240" w:lineRule="auto"/>
              <w:ind w:left="2160" w:hanging="3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a.</w:t>
            </w:r>
            <w:r w:rsidRPr="00817962">
              <w:rPr>
                <w:rFonts w:ascii="Times New Roman" w:eastAsia="Times New Roman" w:hAnsi="Times New Roman"/>
                <w:sz w:val="24"/>
                <w:szCs w:val="24"/>
                <w:u w:val="single"/>
              </w:rPr>
              <w:tab/>
              <w:t>Screened or protected windows having a bottom sill height of 48 inches (1219 mm) or more measured from the interior finished floor at the pool access level.</w:t>
            </w:r>
          </w:p>
          <w:p w:rsidR="008C5E06" w:rsidRPr="00817962" w:rsidRDefault="008C5E06" w:rsidP="008C5E06">
            <w:pPr>
              <w:spacing w:after="0" w:line="240" w:lineRule="auto"/>
              <w:ind w:left="21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3240"/>
              </w:tabs>
              <w:autoSpaceDE w:val="0"/>
              <w:autoSpaceDN w:val="0"/>
              <w:adjustRightInd w:val="0"/>
              <w:spacing w:after="0" w:line="240" w:lineRule="auto"/>
              <w:ind w:left="2160" w:hanging="3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b.</w:t>
            </w:r>
            <w:r w:rsidRPr="00817962">
              <w:rPr>
                <w:rFonts w:ascii="Times New Roman" w:eastAsia="Times New Roman" w:hAnsi="Times New Roman"/>
                <w:sz w:val="24"/>
                <w:szCs w:val="24"/>
                <w:u w:val="single"/>
              </w:rPr>
              <w:tab/>
              <w:t>Windows facing the pool on floor above the first story.</w:t>
            </w:r>
          </w:p>
          <w:p w:rsidR="008C5E06" w:rsidRPr="00817962" w:rsidRDefault="008C5E06" w:rsidP="008C5E06">
            <w:pPr>
              <w:spacing w:after="0" w:line="240" w:lineRule="auto"/>
              <w:ind w:left="21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3240"/>
              </w:tabs>
              <w:autoSpaceDE w:val="0"/>
              <w:autoSpaceDN w:val="0"/>
              <w:adjustRightInd w:val="0"/>
              <w:spacing w:after="0" w:line="240" w:lineRule="auto"/>
              <w:ind w:left="2160" w:hanging="3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c.</w:t>
            </w:r>
            <w:r w:rsidRPr="00817962">
              <w:rPr>
                <w:rFonts w:ascii="Times New Roman" w:eastAsia="Times New Roman" w:hAnsi="Times New Roman"/>
                <w:sz w:val="24"/>
                <w:szCs w:val="24"/>
                <w:u w:val="single"/>
              </w:rPr>
              <w:tab/>
              <w:t>Screened or protected pass-through kitchen windows 42 inches (1067 mm) or higher with a counter beneath.</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1440" w:hanging="720"/>
              <w:rPr>
                <w:rFonts w:ascii="Times New Roman" w:eastAsia="Times New Roman" w:hAnsi="Times New Roman"/>
                <w:sz w:val="24"/>
                <w:szCs w:val="24"/>
                <w:u w:val="single"/>
              </w:rPr>
            </w:pPr>
            <w:bookmarkStart w:id="65" w:name="_FLRCSR4101_17_1_9_E2"/>
            <w:bookmarkEnd w:id="65"/>
            <w:r w:rsidRPr="00817962">
              <w:rPr>
                <w:rFonts w:ascii="Times New Roman" w:eastAsia="Times New Roman" w:hAnsi="Times New Roman"/>
                <w:sz w:val="24"/>
                <w:szCs w:val="24"/>
                <w:u w:val="single"/>
              </w:rPr>
              <w:t>2.</w:t>
            </w:r>
            <w:r w:rsidRPr="00817962">
              <w:rPr>
                <w:rFonts w:ascii="Times New Roman" w:eastAsia="Times New Roman" w:hAnsi="Times New Roman"/>
                <w:sz w:val="24"/>
                <w:szCs w:val="24"/>
                <w:u w:val="single"/>
              </w:rPr>
              <w:tab/>
              <w:t>All doors providing direct access from the home to the pool must be equipped with a self-closing, self-latching device with positive mechanical latching/locking installed a minimum of 54 inches (1372 mm) above the threshold, which is approved by the authority having jurisdiction.</w:t>
            </w:r>
          </w:p>
          <w:p w:rsidR="008C5E06" w:rsidRPr="00817962" w:rsidRDefault="008C5E06" w:rsidP="008C5E06">
            <w:pPr>
              <w:spacing w:after="0" w:line="240" w:lineRule="auto"/>
              <w:rPr>
                <w:rFonts w:ascii="Times New Roman" w:eastAsia="Times New Roman" w:hAnsi="Times New Roman"/>
                <w:sz w:val="24"/>
                <w:szCs w:val="24"/>
                <w:u w:val="single"/>
              </w:rPr>
            </w:pP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6" w:name="_FLRCSR4101_17_1_10"/>
            <w:bookmarkEnd w:id="66"/>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01.17.1.10</w:t>
            </w:r>
            <w:r w:rsidRPr="00817962">
              <w:rPr>
                <w:rFonts w:ascii="Times New Roman" w:eastAsia="Times New Roman" w:hAnsi="Times New Roman"/>
                <w:sz w:val="24"/>
                <w:szCs w:val="24"/>
                <w:u w:val="single"/>
              </w:rPr>
              <w:t xml:space="preserve"> Where an aboveground pool structure is used as a barrier or where the barrier is mounted on top of the pool structure, and the means of access is a ladder or steps, the ladder or steps either shall be capable of being secured, locked or removed to prevent access, or the ladder or steps shall be surrounded by a barrier which meets the requirements of Sections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01.17.1.1 through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01.17.1.9 and Sections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01.17.1.12 through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01.17.1.14. When the ladder or steps are secured, locked or removed, any opening created shall not allow the passage of a 4-inch-diameter (102 mm) sphere.</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7" w:name="_FLRCSR4101_17_1_11"/>
            <w:bookmarkEnd w:id="67"/>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01.17.1.11</w:t>
            </w:r>
            <w:r w:rsidRPr="00817962">
              <w:rPr>
                <w:rFonts w:ascii="Times New Roman" w:eastAsia="Times New Roman" w:hAnsi="Times New Roman"/>
                <w:sz w:val="24"/>
                <w:szCs w:val="24"/>
                <w:u w:val="single"/>
              </w:rPr>
              <w:t xml:space="preserve"> Standard screen enclosures which meet the requirements of Section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 may be utilized as part of or all of the "barrier" and shall be considered a "nondwelling" wall. Removable child barriers shall have one end of the barrier nonremovable without the aid of tools.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8" w:name="_FLRCSR4101_17_1_12"/>
            <w:bookmarkEnd w:id="68"/>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01.17.1.12</w:t>
            </w:r>
            <w:r w:rsidRPr="00817962">
              <w:rPr>
                <w:rFonts w:ascii="Times New Roman" w:eastAsia="Times New Roman" w:hAnsi="Times New Roman"/>
                <w:sz w:val="24"/>
                <w:szCs w:val="24"/>
                <w:u w:val="single"/>
              </w:rPr>
              <w:t xml:space="preserve"> The barrier must be placed around the perimeter of the pool and must be separate from any fence, wall, or other enclosure surrounding the yard unless the fence, wall, or other enclosure or portion thereof is situated on the perimeter of the pool, is being used as part of the barrier, and meets the barrier requirements of this section.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69" w:name="_FLRCSR4101_17_1_13"/>
            <w:bookmarkEnd w:id="69"/>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01.17.1.13</w:t>
            </w:r>
            <w:r w:rsidRPr="00817962">
              <w:rPr>
                <w:rFonts w:ascii="Times New Roman" w:eastAsia="Times New Roman" w:hAnsi="Times New Roman"/>
                <w:sz w:val="24"/>
                <w:szCs w:val="24"/>
                <w:u w:val="single"/>
              </w:rPr>
              <w:t xml:space="preserve"> Removable child barriers must be placed sufficiently away from the water's edge to prevent a young child or medically frail elderly person who may manage to penetrate the barrier from immediately falling into the water. Sufficiently away from the water's edge shall mean no less than 20 inches (508 mm) from the barrier to the water's edge. Dwelling or nondwelling walls including screen enclosures, when used as part or all of the "barrier" and meeting the other barrier requirements, may be as close to the water's edge as permitted by this code.</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70" w:name="_FLRCSR4101_17_1_14"/>
            <w:bookmarkEnd w:id="70"/>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01.17.1.14</w:t>
            </w:r>
            <w:r w:rsidRPr="00817962">
              <w:rPr>
                <w:rFonts w:ascii="Times New Roman" w:eastAsia="Times New Roman" w:hAnsi="Times New Roman"/>
                <w:sz w:val="24"/>
                <w:szCs w:val="24"/>
                <w:u w:val="single"/>
              </w:rPr>
              <w:t xml:space="preserve"> A wall of a dwelling may serve as part of the barrier if it does not contain any door or window that opens to provide direct access from the home to the swimming pool.</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1080"/>
              <w:rPr>
                <w:rFonts w:ascii="Times New Roman" w:eastAsia="Times New Roman" w:hAnsi="Times New Roman"/>
                <w:sz w:val="24"/>
                <w:szCs w:val="24"/>
                <w:u w:val="single"/>
              </w:rPr>
            </w:pPr>
            <w:bookmarkStart w:id="71" w:name="_FLRCSR4101_17_1_14_1"/>
            <w:bookmarkEnd w:id="71"/>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01.17.1.14.1 Adjacent waterways.</w:t>
            </w:r>
            <w:r w:rsidRPr="00817962">
              <w:rPr>
                <w:rFonts w:ascii="Times New Roman" w:eastAsia="Times New Roman" w:hAnsi="Times New Roman"/>
                <w:sz w:val="24"/>
                <w:szCs w:val="24"/>
                <w:u w:val="single"/>
              </w:rPr>
              <w:t xml:space="preserve"> Permanent natural or permanent man-made features such as bulkheads, canals, lakes, navigable waterways, etc., adjacent to a public or private swimming pool or spa may be permitted as a barrier when approved by the authority having jurisdiction. When evaluating such barrier features, the authority may perform on-site inspections and review evidence such as surveys, aerial photographs, water management agency standards and specifications, and any other similar documentation to verify, at a minimum, the following:</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2" w:name="_FLRCSR4101_17_1_14_1_S1"/>
            <w:bookmarkEnd w:id="72"/>
            <w:r w:rsidRPr="00817962">
              <w:rPr>
                <w:rFonts w:ascii="Times New Roman" w:eastAsia="Times New Roman" w:hAnsi="Times New Roman"/>
                <w:sz w:val="24"/>
                <w:szCs w:val="24"/>
                <w:u w:val="single"/>
              </w:rPr>
              <w:t>1.</w:t>
            </w:r>
            <w:r w:rsidRPr="00817962">
              <w:rPr>
                <w:rFonts w:ascii="Times New Roman" w:eastAsia="Times New Roman" w:hAnsi="Times New Roman"/>
                <w:sz w:val="24"/>
                <w:szCs w:val="24"/>
                <w:u w:val="single"/>
              </w:rPr>
              <w:tab/>
              <w:t>The barrier feature is not subject to natural changes, deviations, or alterations and is capable of providing an equivalent level of protection as that provided by the code.</w:t>
            </w:r>
          </w:p>
          <w:p w:rsidR="008C5E06" w:rsidRPr="00817962" w:rsidRDefault="008C5E06" w:rsidP="008C5E06">
            <w:pPr>
              <w:spacing w:after="0" w:line="240" w:lineRule="auto"/>
              <w:ind w:left="2160" w:hanging="720"/>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3" w:name="_FLRCSR4101_17_1_14_1_S2"/>
            <w:bookmarkEnd w:id="73"/>
            <w:r w:rsidRPr="00817962">
              <w:rPr>
                <w:rFonts w:ascii="Times New Roman" w:eastAsia="Times New Roman" w:hAnsi="Times New Roman"/>
                <w:sz w:val="24"/>
                <w:szCs w:val="24"/>
                <w:u w:val="single"/>
              </w:rPr>
              <w:t>2.</w:t>
            </w:r>
            <w:r w:rsidRPr="00817962">
              <w:rPr>
                <w:rFonts w:ascii="Times New Roman" w:eastAsia="Times New Roman" w:hAnsi="Times New Roman"/>
                <w:sz w:val="24"/>
                <w:szCs w:val="24"/>
                <w:u w:val="single"/>
              </w:rPr>
              <w:tab/>
              <w:t>The barrier feature clearly impedes, prohibits or restricts access to the swimming pool or spa.</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74" w:name="_FLRCSR4101_17_1_15"/>
            <w:bookmarkEnd w:id="74"/>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01.17.1.15</w:t>
            </w:r>
            <w:r w:rsidRPr="00817962">
              <w:rPr>
                <w:rFonts w:ascii="Times New Roman" w:eastAsia="Times New Roman" w:hAnsi="Times New Roman"/>
                <w:sz w:val="24"/>
                <w:szCs w:val="24"/>
                <w:u w:val="single"/>
              </w:rPr>
              <w:t xml:space="preserve"> A mesh safety barrier meeting the requirements of Section R4</w:t>
            </w:r>
            <w:r w:rsidR="00EC7E28"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01.17 and the following minimum requirements shall be considered a barrier as defined in this section: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5" w:name="_FLRCSR4101_17_1_15_S1"/>
            <w:bookmarkEnd w:id="75"/>
            <w:r w:rsidRPr="00817962">
              <w:rPr>
                <w:rFonts w:ascii="Times New Roman" w:eastAsia="Times New Roman" w:hAnsi="Times New Roman"/>
                <w:sz w:val="24"/>
                <w:szCs w:val="24"/>
                <w:u w:val="single"/>
              </w:rPr>
              <w:t>1.</w:t>
            </w:r>
            <w:r w:rsidRPr="00817962">
              <w:rPr>
                <w:rFonts w:ascii="Times New Roman" w:eastAsia="Times New Roman" w:hAnsi="Times New Roman"/>
                <w:sz w:val="24"/>
                <w:szCs w:val="24"/>
                <w:u w:val="single"/>
              </w:rPr>
              <w:tab/>
              <w:t>Individual component vertical support posts shall be capable of resisting a minimum of 52 pounds (229 N) of horizontal force prior to breakage when measured at a 36-inch (914 mm) height above grade. Vertical posts of the child mesh safety barrier shall extend a minimum of 3 inches (76 mm) below deck level and shall be spaced no greater than 36 inches (914 mm) apart.</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6" w:name="_FLRCSR4101_17_1_15_S2"/>
            <w:bookmarkEnd w:id="76"/>
            <w:r w:rsidRPr="00817962">
              <w:rPr>
                <w:rFonts w:ascii="Times New Roman" w:eastAsia="Times New Roman" w:hAnsi="Times New Roman"/>
                <w:sz w:val="24"/>
                <w:szCs w:val="24"/>
                <w:u w:val="single"/>
              </w:rPr>
              <w:t>2.</w:t>
            </w:r>
            <w:r w:rsidRPr="00817962">
              <w:rPr>
                <w:rFonts w:ascii="Times New Roman" w:eastAsia="Times New Roman" w:hAnsi="Times New Roman"/>
                <w:sz w:val="24"/>
                <w:szCs w:val="24"/>
                <w:u w:val="single"/>
              </w:rPr>
              <w:tab/>
              <w:t>The mesh utilized in the barrier shall have a minimum tensile strength according to ASTM D 5034 of 100 lbf., and a minimum ball burst strength according to ASTM D 3787 of 150 lbf. The mesh shall not be capable of deformation such that a ¼ -inch (6.4 mm) round object could pass through the mesh.</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1440" w:hanging="360"/>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The mesh shall receive a descriptive performance rating of no less than "trace discoloration" or "slight discoloration" when tested according to ASTM G 53 (Weatherability, 1,200 hours).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7" w:name="_FLRCSR4101_17_1_15_S3"/>
            <w:bookmarkEnd w:id="77"/>
            <w:r w:rsidRPr="00817962">
              <w:rPr>
                <w:rFonts w:ascii="Times New Roman" w:eastAsia="Times New Roman" w:hAnsi="Times New Roman"/>
                <w:sz w:val="24"/>
                <w:szCs w:val="24"/>
                <w:u w:val="single"/>
              </w:rPr>
              <w:t>3.</w:t>
            </w:r>
            <w:r w:rsidRPr="00817962">
              <w:rPr>
                <w:rFonts w:ascii="Times New Roman" w:eastAsia="Times New Roman" w:hAnsi="Times New Roman"/>
                <w:sz w:val="24"/>
                <w:szCs w:val="24"/>
                <w:u w:val="single"/>
              </w:rPr>
              <w:tab/>
              <w:t>When using a molding strip to attach the mesh to the vertical posts, this strip shall contain, at a minimum, #8 by ½-inch (12.7 mm) screws with a minimum of two screws at the top and two at the bottom with the remaining screws spaced a maximum of 6 inches (152 mm) apart on center.</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8" w:name="_FLRCSR4101_17_1_15_S4"/>
            <w:bookmarkEnd w:id="78"/>
            <w:r w:rsidRPr="00817962">
              <w:rPr>
                <w:rFonts w:ascii="Times New Roman" w:eastAsia="Times New Roman" w:hAnsi="Times New Roman"/>
                <w:sz w:val="24"/>
                <w:szCs w:val="24"/>
                <w:u w:val="single"/>
              </w:rPr>
              <w:t>4.</w:t>
            </w:r>
            <w:r w:rsidRPr="00817962">
              <w:rPr>
                <w:rFonts w:ascii="Times New Roman" w:eastAsia="Times New Roman" w:hAnsi="Times New Roman"/>
                <w:sz w:val="24"/>
                <w:szCs w:val="24"/>
                <w:u w:val="single"/>
              </w:rPr>
              <w:tab/>
              <w:t>Patio deck sleeves (vertical post receptacles) placed inside the patio surface shall be of a nonconductive material.</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79" w:name="_FLRCSR4101_17_1_15_S5"/>
            <w:bookmarkEnd w:id="79"/>
            <w:r w:rsidRPr="00817962">
              <w:rPr>
                <w:rFonts w:ascii="Times New Roman" w:eastAsia="Times New Roman" w:hAnsi="Times New Roman"/>
                <w:sz w:val="24"/>
                <w:szCs w:val="24"/>
                <w:u w:val="single"/>
              </w:rPr>
              <w:t>5.</w:t>
            </w:r>
            <w:r w:rsidRPr="00817962">
              <w:rPr>
                <w:rFonts w:ascii="Times New Roman" w:eastAsia="Times New Roman" w:hAnsi="Times New Roman"/>
                <w:sz w:val="24"/>
                <w:szCs w:val="24"/>
                <w:u w:val="single"/>
              </w:rPr>
              <w:tab/>
              <w:t>A latching device shall attach each barrier section at a height no lower than 45 inches (11 613 mm) above grade. Common latching devices that include, but are not limited to, devices that provide the security equal to or greater than that of a hook and eye type latch incorporating a spring actuated retaining lever (commonly referred to as a safety gate hook).</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tabs>
                <w:tab w:val="left" w:pos="2160"/>
              </w:tabs>
              <w:autoSpaceDE w:val="0"/>
              <w:autoSpaceDN w:val="0"/>
              <w:adjustRightInd w:val="0"/>
              <w:spacing w:after="0" w:line="240" w:lineRule="auto"/>
              <w:ind w:left="2160" w:hanging="720"/>
              <w:rPr>
                <w:rFonts w:ascii="Times New Roman" w:eastAsia="Times New Roman" w:hAnsi="Times New Roman"/>
                <w:sz w:val="24"/>
                <w:szCs w:val="24"/>
                <w:u w:val="single"/>
              </w:rPr>
            </w:pPr>
            <w:bookmarkStart w:id="80" w:name="_FLRCSR4101_17_1_15_S6"/>
            <w:bookmarkEnd w:id="80"/>
            <w:r w:rsidRPr="00817962">
              <w:rPr>
                <w:rFonts w:ascii="Times New Roman" w:eastAsia="Times New Roman" w:hAnsi="Times New Roman"/>
                <w:sz w:val="24"/>
                <w:szCs w:val="24"/>
                <w:u w:val="single"/>
              </w:rPr>
              <w:t>6.</w:t>
            </w:r>
            <w:r w:rsidRPr="00817962">
              <w:rPr>
                <w:rFonts w:ascii="Times New Roman" w:eastAsia="Times New Roman" w:hAnsi="Times New Roman"/>
                <w:sz w:val="24"/>
                <w:szCs w:val="24"/>
                <w:u w:val="single"/>
              </w:rPr>
              <w:tab/>
              <w:t>The bottom of the child mesh safety barrier shall not be more than 1 inch (25 mm) above the deck or installed surface (grade).</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81" w:name="_FLRCSR4101_17_2"/>
            <w:bookmarkEnd w:id="81"/>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01.17.2 Indoor swimming pools. </w:t>
            </w:r>
            <w:r w:rsidRPr="00817962">
              <w:rPr>
                <w:rFonts w:ascii="Times New Roman" w:eastAsia="Times New Roman" w:hAnsi="Times New Roman"/>
                <w:bCs/>
                <w:sz w:val="24"/>
                <w:szCs w:val="24"/>
                <w:u w:val="single"/>
              </w:rPr>
              <w:t>All walls surrounding indoor swimming pools shall comply with Section R4</w:t>
            </w:r>
            <w:r w:rsidR="002755ED" w:rsidRPr="00817962">
              <w:rPr>
                <w:rFonts w:ascii="Times New Roman" w:eastAsia="Times New Roman" w:hAnsi="Times New Roman"/>
                <w:bCs/>
                <w:sz w:val="24"/>
                <w:szCs w:val="24"/>
                <w:u w:val="single"/>
              </w:rPr>
              <w:t>5</w:t>
            </w:r>
            <w:r w:rsidRPr="00817962">
              <w:rPr>
                <w:rFonts w:ascii="Times New Roman" w:eastAsia="Times New Roman" w:hAnsi="Times New Roman"/>
                <w:bCs/>
                <w:sz w:val="24"/>
                <w:szCs w:val="24"/>
                <w:u w:val="single"/>
              </w:rPr>
              <w:t>01.17.1.9.</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82" w:name="_FLRCSR4101_17_3"/>
            <w:bookmarkEnd w:id="82"/>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01.17.3 Prohibited locations. </w:t>
            </w:r>
            <w:r w:rsidRPr="00817962">
              <w:rPr>
                <w:rFonts w:ascii="Times New Roman" w:eastAsia="Times New Roman" w:hAnsi="Times New Roman"/>
                <w:bCs/>
                <w:sz w:val="24"/>
                <w:szCs w:val="24"/>
                <w:u w:val="single"/>
              </w:rPr>
              <w:t>A barrier may not be located in a way that allows any permanent structure, equipment, or window that opens to provide access from the home to the swimming pool.</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83" w:name="_FLRCSR4101_18"/>
            <w:bookmarkEnd w:id="83"/>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01.18 Ladders and steps.</w:t>
            </w:r>
            <w:r w:rsidRPr="00817962">
              <w:rPr>
                <w:rFonts w:ascii="Times New Roman" w:eastAsia="Times New Roman" w:hAnsi="Times New Roman"/>
                <w:sz w:val="24"/>
                <w:szCs w:val="24"/>
                <w:u w:val="single"/>
              </w:rPr>
              <w:t xml:space="preserve"> All pools whether public or private shall be provided with a ladder or steps in the shallow end where water depth exceeds 24 inches (610 mm). In private pools where water depth exceeds 5 feet (1524 mm), there shall be ladders, stairs or underwater benches/swimouts in the deep end. Where manufactured diving equipment is to be used, benches or swimouts shall be recessed or located in a corner.</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sz w:val="24"/>
                <w:szCs w:val="24"/>
                <w:u w:val="single"/>
              </w:rPr>
            </w:pPr>
            <w:r w:rsidRPr="00817962">
              <w:rPr>
                <w:rFonts w:ascii="Times New Roman" w:eastAsia="Times New Roman" w:hAnsi="Times New Roman"/>
                <w:b/>
                <w:bCs/>
                <w:sz w:val="24"/>
                <w:szCs w:val="24"/>
                <w:u w:val="single"/>
              </w:rPr>
              <w:t>Exception:</w:t>
            </w:r>
            <w:r w:rsidRPr="00817962">
              <w:rPr>
                <w:rFonts w:ascii="Times New Roman" w:eastAsia="Times New Roman" w:hAnsi="Times New Roman"/>
                <w:sz w:val="24"/>
                <w:szCs w:val="24"/>
                <w:u w:val="single"/>
              </w:rPr>
              <w:t xml:space="preserve"> In private pools having more than one shallow end, only one set of steps are required. A bench, swim-out or ladder may be used at all additional shallow ends in lieu of an additional set of steps.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84" w:name="_FLRCSR4101_19"/>
            <w:bookmarkEnd w:id="84"/>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01.19 Final inspection. </w:t>
            </w:r>
            <w:r w:rsidRPr="00817962">
              <w:rPr>
                <w:rFonts w:ascii="Times New Roman" w:eastAsia="Times New Roman" w:hAnsi="Times New Roman"/>
                <w:sz w:val="24"/>
                <w:szCs w:val="24"/>
                <w:u w:val="single"/>
              </w:rPr>
              <w:t>Final electrical, and barrier code, inspection shall be completed prior to filling the pool with water.</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sz w:val="24"/>
                <w:szCs w:val="24"/>
                <w:u w:val="single"/>
              </w:rPr>
            </w:pPr>
            <w:r w:rsidRPr="00817962">
              <w:rPr>
                <w:rFonts w:ascii="Times New Roman" w:eastAsia="Times New Roman" w:hAnsi="Times New Roman"/>
                <w:b/>
                <w:bCs/>
                <w:sz w:val="24"/>
                <w:szCs w:val="24"/>
                <w:u w:val="single"/>
              </w:rPr>
              <w:t xml:space="preserve">Exception: </w:t>
            </w:r>
            <w:r w:rsidRPr="00817962">
              <w:rPr>
                <w:rFonts w:ascii="Times New Roman" w:eastAsia="Times New Roman" w:hAnsi="Times New Roman"/>
                <w:sz w:val="24"/>
                <w:szCs w:val="24"/>
                <w:u w:val="single"/>
              </w:rPr>
              <w:t>Vinyl liner and fiberglass pools are required to be filled with water upon installation.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85" w:name="_FLRCSR4101_20"/>
            <w:bookmarkEnd w:id="85"/>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 Filters.</w:t>
            </w:r>
            <w:r w:rsidRPr="00817962">
              <w:rPr>
                <w:rFonts w:ascii="Times New Roman" w:eastAsia="Times New Roman" w:hAnsi="Times New Roman"/>
                <w:sz w:val="24"/>
                <w:szCs w:val="24"/>
                <w:u w:val="single"/>
              </w:rPr>
              <w:t xml:space="preserve"> Components shall have sufficient capacity to provide a complete turnover of pool water in 12 hours or less.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86" w:name="_FLRCSR4101_20_1"/>
            <w:bookmarkEnd w:id="86"/>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01.20.1 Sand filters.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87" w:name="_FLRCSR4101_20_1_1"/>
            <w:bookmarkEnd w:id="87"/>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01.20.1.1 Approved types.</w:t>
            </w:r>
            <w:r w:rsidRPr="00817962">
              <w:rPr>
                <w:rFonts w:ascii="Times New Roman" w:eastAsia="Times New Roman" w:hAnsi="Times New Roman"/>
                <w:sz w:val="24"/>
                <w:szCs w:val="24"/>
                <w:u w:val="single"/>
              </w:rPr>
              <w:t xml:space="preserve"> Rapid sand filters (flow up to 5 gpm per square foot) shall be constructed in accordance with approved standards. Where high rate sand filters (flow in excess of 5 gpm per square foot) are used, they shall be of an approved type. The circulation system and backwash piping shall be adequate for proper backwashing of said filter and shall provide backwash flow rates of at least 12 gpm per square foot or rapid sand filters or 15 gpm per square foot or high rate sand filters.</w:t>
            </w:r>
          </w:p>
          <w:p w:rsidR="008C5E06" w:rsidRPr="00F44A01" w:rsidRDefault="008C5E06" w:rsidP="008C5E06">
            <w:pPr>
              <w:spacing w:after="0" w:line="240" w:lineRule="auto"/>
              <w:rPr>
                <w:rFonts w:ascii="Times New Roman" w:eastAsia="Times New Roman" w:hAnsi="Times New Roman"/>
                <w:sz w:val="24"/>
                <w:szCs w:val="24"/>
                <w:highlight w:val="yellow"/>
                <w:u w:val="single"/>
              </w:rPr>
            </w:pPr>
            <w:r w:rsidRPr="00F44A01">
              <w:rPr>
                <w:rFonts w:ascii="Times New Roman" w:eastAsia="Times New Roman" w:hAnsi="Times New Roman"/>
                <w:sz w:val="24"/>
                <w:szCs w:val="24"/>
                <w:highlight w:val="yellow"/>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88" w:name="_FLRCSR4101_20_1_2"/>
            <w:bookmarkEnd w:id="88"/>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01.20.1.2 Instructions. </w:t>
            </w:r>
            <w:r w:rsidRPr="00817962">
              <w:rPr>
                <w:rFonts w:ascii="Times New Roman" w:eastAsia="Times New Roman" w:hAnsi="Times New Roman"/>
                <w:sz w:val="24"/>
                <w:szCs w:val="24"/>
                <w:u w:val="single"/>
              </w:rPr>
              <w:t>Every filter system shall be provided with written operating instructions.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89" w:name="_FLRCSR4101_20_1_3"/>
            <w:bookmarkEnd w:id="89"/>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01.20.1.3 Filter system equipment.</w:t>
            </w:r>
            <w:r w:rsidRPr="00817962">
              <w:rPr>
                <w:rFonts w:ascii="Times New Roman" w:eastAsia="Times New Roman" w:hAnsi="Times New Roman"/>
                <w:sz w:val="24"/>
                <w:szCs w:val="24"/>
                <w:u w:val="single"/>
              </w:rPr>
              <w:t xml:space="preserve"> On pressure type filters, a means shall be provided to permit the release of internal pressure. A filter incorporating an automatic internal air release as its principal means of air release shall have lids which provide a slow and safe release of pressure as part of its design. A separation tank used in conjunction with a filter tank shall have as part of its design a manual means of air release or a lid which provides a slow and safe release of pressure as it is opened.</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bookmarkStart w:id="90" w:name="_FLRCSR4101_20_2"/>
            <w:bookmarkEnd w:id="90"/>
          </w:p>
          <w:p w:rsidR="008C5E06" w:rsidRPr="00817962" w:rsidRDefault="008C5E06" w:rsidP="008C5E06">
            <w:pPr>
              <w:autoSpaceDE w:val="0"/>
              <w:autoSpaceDN w:val="0"/>
              <w:adjustRightInd w:val="0"/>
              <w:spacing w:after="0" w:line="240" w:lineRule="auto"/>
              <w:ind w:left="360"/>
              <w:rPr>
                <w:rFonts w:ascii="Times New Roman" w:eastAsia="Times New Roman" w:hAnsi="Times New Roman"/>
                <w:b/>
                <w:bCs/>
                <w:sz w:val="24"/>
                <w:szCs w:val="24"/>
                <w:u w:val="single"/>
              </w:rPr>
            </w:pPr>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01.20.2 Diatomite type filters.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91" w:name="_FLRCSR4101_20_2_1"/>
            <w:bookmarkEnd w:id="91"/>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01.20.2.1 Design. </w:t>
            </w:r>
            <w:r w:rsidRPr="00817962">
              <w:rPr>
                <w:rFonts w:ascii="Times New Roman" w:eastAsia="Times New Roman" w:hAnsi="Times New Roman"/>
                <w:sz w:val="24"/>
                <w:szCs w:val="24"/>
                <w:u w:val="single"/>
              </w:rPr>
              <w:t>Diatomite-type filters shall be designed for operation under either pressure or vacuum. The design capacity for both pressure and vacuum filters shall not exceed 2 gpm per square foot of effective filter area.</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bookmarkStart w:id="92" w:name="_FLRCSR4101_20_2_2"/>
            <w:bookmarkEnd w:id="92"/>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01.20.2.2 Filter aid.</w:t>
            </w:r>
            <w:r w:rsidRPr="00817962">
              <w:rPr>
                <w:rFonts w:ascii="Times New Roman" w:eastAsia="Times New Roman" w:hAnsi="Times New Roman"/>
                <w:sz w:val="24"/>
                <w:szCs w:val="24"/>
                <w:u w:val="single"/>
              </w:rPr>
              <w:t xml:space="preserve"> Provision shall be made to introduce filter aid into the filter in such a way as to evenly precoat the filter septum.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b/>
                <w:bCs/>
                <w:sz w:val="24"/>
                <w:szCs w:val="24"/>
                <w:u w:val="single"/>
              </w:rPr>
            </w:pPr>
            <w:bookmarkStart w:id="93" w:name="_FLRCSR4101_21"/>
            <w:bookmarkEnd w:id="93"/>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01.21 Pool fittings.</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94" w:name="_FLRCSR4101_21_1"/>
            <w:bookmarkEnd w:id="94"/>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01.21.1 Approved type. </w:t>
            </w:r>
            <w:r w:rsidRPr="00817962">
              <w:rPr>
                <w:rFonts w:ascii="Times New Roman" w:eastAsia="Times New Roman" w:hAnsi="Times New Roman"/>
                <w:bCs/>
                <w:sz w:val="24"/>
                <w:szCs w:val="24"/>
                <w:u w:val="single"/>
              </w:rPr>
              <w:t>Pool fittings shall be of an approved type and design as to be appropriate for the specific application.</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95" w:name="_FLRCSR4101_21_2"/>
            <w:bookmarkEnd w:id="95"/>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01.21.2 Skimmers. </w:t>
            </w:r>
            <w:r w:rsidRPr="00817962">
              <w:rPr>
                <w:rFonts w:ascii="Times New Roman" w:eastAsia="Times New Roman" w:hAnsi="Times New Roman"/>
                <w:bCs/>
                <w:sz w:val="24"/>
                <w:szCs w:val="24"/>
                <w:u w:val="single"/>
              </w:rPr>
              <w:t>Approved surface skimmers are required and shall be installed in strict accordance with the manufacturer's installation instructions. Skimmers shall be installed on the basis of one per 800 square feet (74 m</w:t>
            </w:r>
            <w:r w:rsidRPr="00817962">
              <w:rPr>
                <w:rFonts w:ascii="Times New Roman" w:eastAsia="Times New Roman" w:hAnsi="Times New Roman"/>
                <w:bCs/>
                <w:sz w:val="24"/>
                <w:szCs w:val="24"/>
                <w:u w:val="single"/>
                <w:vertAlign w:val="superscript"/>
              </w:rPr>
              <w:t>2</w:t>
            </w:r>
            <w:r w:rsidRPr="00817962">
              <w:rPr>
                <w:rFonts w:ascii="Times New Roman" w:eastAsia="Times New Roman" w:hAnsi="Times New Roman"/>
                <w:bCs/>
                <w:sz w:val="24"/>
                <w:szCs w:val="24"/>
                <w:u w:val="single"/>
              </w:rPr>
              <w:t>) of surface area or fraction thereof, and shall be designed for a flow rate of at least 25 gallons per minute (gpm) (1.6 L/s) per skimmer.</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96" w:name="_FLRCSR4101_21_3"/>
            <w:bookmarkEnd w:id="96"/>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01.21.3 Main outlet. </w:t>
            </w:r>
            <w:r w:rsidRPr="00817962">
              <w:rPr>
                <w:rFonts w:ascii="Times New Roman" w:eastAsia="Times New Roman" w:hAnsi="Times New Roman"/>
                <w:bCs/>
                <w:sz w:val="24"/>
                <w:szCs w:val="24"/>
                <w:u w:val="single"/>
              </w:rPr>
              <w:t>An approved main outlet, when provided, shall be located on a wall or floor at or near the deepest point in the pool for emptying or circulation, or both, of the water in the pool.</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97" w:name="_FLRCSR4101_21_4"/>
            <w:bookmarkEnd w:id="97"/>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01.21.4 Hydrostatic relief device. </w:t>
            </w:r>
            <w:r w:rsidRPr="00817962">
              <w:rPr>
                <w:rFonts w:ascii="Times New Roman" w:eastAsia="Times New Roman" w:hAnsi="Times New Roman"/>
                <w:bCs/>
                <w:sz w:val="24"/>
                <w:szCs w:val="24"/>
                <w:u w:val="single"/>
              </w:rPr>
              <w:t>In areas of anticipated water table an approved hydrostatic relief device shall be installed.</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720"/>
              <w:rPr>
                <w:rFonts w:ascii="Times New Roman" w:eastAsia="Times New Roman" w:hAnsi="Times New Roman"/>
                <w:sz w:val="24"/>
                <w:szCs w:val="24"/>
                <w:u w:val="single"/>
              </w:rPr>
            </w:pPr>
            <w:r w:rsidRPr="00817962">
              <w:rPr>
                <w:rFonts w:ascii="Times New Roman" w:eastAsia="Times New Roman" w:hAnsi="Times New Roman"/>
                <w:b/>
                <w:bCs/>
                <w:sz w:val="24"/>
                <w:szCs w:val="24"/>
                <w:u w:val="single"/>
              </w:rPr>
              <w:t>Exception:</w:t>
            </w:r>
            <w:r w:rsidRPr="00817962">
              <w:rPr>
                <w:rFonts w:ascii="Times New Roman" w:eastAsia="Times New Roman" w:hAnsi="Times New Roman"/>
                <w:sz w:val="24"/>
                <w:szCs w:val="24"/>
                <w:u w:val="single"/>
              </w:rPr>
              <w:t xml:space="preserve"> Plastic liner pools (where there is no structural bottom to the pool).</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ind w:left="360"/>
              <w:rPr>
                <w:rFonts w:ascii="Times New Roman" w:eastAsia="Times New Roman" w:hAnsi="Times New Roman"/>
                <w:bCs/>
                <w:sz w:val="24"/>
                <w:szCs w:val="24"/>
                <w:u w:val="single"/>
              </w:rPr>
            </w:pPr>
            <w:bookmarkStart w:id="98" w:name="_FLRCSR4101_21_5"/>
            <w:bookmarkEnd w:id="98"/>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01.21.5 Inlet fittings. </w:t>
            </w:r>
            <w:r w:rsidRPr="00817962">
              <w:rPr>
                <w:rFonts w:ascii="Times New Roman" w:eastAsia="Times New Roman" w:hAnsi="Times New Roman"/>
                <w:bCs/>
                <w:sz w:val="24"/>
                <w:szCs w:val="24"/>
                <w:u w:val="single"/>
              </w:rPr>
              <w:t>Approved manufactured inlet fittings for the return of recirculated pool water shall be provided on the basis of at least one per 300 square feet (28 m</w:t>
            </w:r>
            <w:r w:rsidRPr="00817962">
              <w:rPr>
                <w:rFonts w:ascii="Times New Roman" w:eastAsia="Times New Roman" w:hAnsi="Times New Roman"/>
                <w:bCs/>
                <w:sz w:val="24"/>
                <w:szCs w:val="24"/>
                <w:u w:val="single"/>
                <w:vertAlign w:val="superscript"/>
              </w:rPr>
              <w:t>2</w:t>
            </w:r>
            <w:r w:rsidRPr="00817962">
              <w:rPr>
                <w:rFonts w:ascii="Times New Roman" w:eastAsia="Times New Roman" w:hAnsi="Times New Roman"/>
                <w:bCs/>
                <w:sz w:val="24"/>
                <w:szCs w:val="24"/>
                <w:u w:val="single"/>
              </w:rPr>
              <w:t>) of surface area. Such inlet fittings shall be designed and constructed to insure an adequate seal to the pool structure and shall incorporate a convenient means of sealing for pressure testing of the pool circulation piping. Where more than one inlet is required, the shortest distance between any two required inlets shall be at least 10 feet (3048 mm).</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817962"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99" w:name="_FLRCSR4101_22"/>
            <w:bookmarkEnd w:id="99"/>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 xml:space="preserve">01.22 Equipment foundations and enclosures. </w:t>
            </w:r>
            <w:r w:rsidRPr="00817962">
              <w:rPr>
                <w:rFonts w:ascii="Times New Roman" w:eastAsia="Times New Roman" w:hAnsi="Times New Roman"/>
                <w:sz w:val="24"/>
                <w:szCs w:val="24"/>
                <w:u w:val="single"/>
              </w:rPr>
              <w:t>All pool motors and equipment shall be installed in compliance with the manufacturer’s recommendations. All heating and electrical equipment, unless approved for outdoor installation, shall be adequately protected against the weather or installed within a building.</w:t>
            </w:r>
          </w:p>
          <w:p w:rsidR="008C5E06" w:rsidRPr="00817962" w:rsidRDefault="008C5E06" w:rsidP="008C5E06">
            <w:pPr>
              <w:spacing w:after="0" w:line="240" w:lineRule="auto"/>
              <w:rPr>
                <w:rFonts w:ascii="Times New Roman" w:eastAsia="Times New Roman" w:hAnsi="Times New Roman"/>
                <w:sz w:val="24"/>
                <w:szCs w:val="24"/>
                <w:u w:val="single"/>
              </w:rPr>
            </w:pPr>
            <w:r w:rsidRPr="00817962">
              <w:rPr>
                <w:rFonts w:ascii="Times New Roman" w:eastAsia="Times New Roman" w:hAnsi="Times New Roman"/>
                <w:sz w:val="24"/>
                <w:szCs w:val="24"/>
                <w:u w:val="single"/>
              </w:rPr>
              <w:t xml:space="preserve"> </w:t>
            </w:r>
          </w:p>
          <w:p w:rsidR="008C5E06" w:rsidRPr="00F44A01" w:rsidRDefault="008C5E06" w:rsidP="008C5E06">
            <w:pPr>
              <w:autoSpaceDE w:val="0"/>
              <w:autoSpaceDN w:val="0"/>
              <w:adjustRightInd w:val="0"/>
              <w:spacing w:after="0" w:line="240" w:lineRule="auto"/>
              <w:rPr>
                <w:rFonts w:ascii="Times New Roman" w:eastAsia="Times New Roman" w:hAnsi="Times New Roman"/>
                <w:sz w:val="24"/>
                <w:szCs w:val="24"/>
                <w:u w:val="single"/>
              </w:rPr>
            </w:pPr>
            <w:bookmarkStart w:id="100" w:name="_FLRCSR4101_23"/>
            <w:bookmarkEnd w:id="100"/>
            <w:r w:rsidRPr="00817962">
              <w:rPr>
                <w:rFonts w:ascii="Times New Roman" w:eastAsia="Times New Roman" w:hAnsi="Times New Roman"/>
                <w:b/>
                <w:bCs/>
                <w:sz w:val="24"/>
                <w:szCs w:val="24"/>
                <w:u w:val="single"/>
              </w:rPr>
              <w:t>R4</w:t>
            </w:r>
            <w:r w:rsidR="00EC7E28" w:rsidRPr="00817962">
              <w:rPr>
                <w:rFonts w:ascii="Times New Roman" w:eastAsia="Times New Roman" w:hAnsi="Times New Roman"/>
                <w:b/>
                <w:bCs/>
                <w:sz w:val="24"/>
                <w:szCs w:val="24"/>
                <w:u w:val="single"/>
              </w:rPr>
              <w:t>5</w:t>
            </w:r>
            <w:r w:rsidRPr="00817962">
              <w:rPr>
                <w:rFonts w:ascii="Times New Roman" w:eastAsia="Times New Roman" w:hAnsi="Times New Roman"/>
                <w:b/>
                <w:bCs/>
                <w:sz w:val="24"/>
                <w:szCs w:val="24"/>
                <w:u w:val="single"/>
              </w:rPr>
              <w:t>01.23 Accessibility and clearances.</w:t>
            </w:r>
            <w:r w:rsidRPr="00817962">
              <w:rPr>
                <w:rFonts w:ascii="Times New Roman" w:eastAsia="Times New Roman" w:hAnsi="Times New Roman"/>
                <w:sz w:val="24"/>
                <w:szCs w:val="24"/>
                <w:u w:val="single"/>
              </w:rPr>
              <w:t xml:space="preserve"> Equipment shall be so installed as to provide ready accessibility for cleaning, operating, maintenance and servicing.</w:t>
            </w:r>
          </w:p>
          <w:p w:rsidR="008C5E06" w:rsidRPr="00F44A01" w:rsidRDefault="008C5E06" w:rsidP="008C5E06">
            <w:pPr>
              <w:autoSpaceDE w:val="0"/>
              <w:autoSpaceDN w:val="0"/>
              <w:adjustRightInd w:val="0"/>
              <w:spacing w:after="0" w:line="240" w:lineRule="auto"/>
              <w:rPr>
                <w:rFonts w:ascii="Times New Roman" w:eastAsia="Times New Roman" w:hAnsi="Times New Roman"/>
                <w:sz w:val="24"/>
                <w:szCs w:val="24"/>
                <w:u w:val="single"/>
              </w:rPr>
            </w:pPr>
          </w:p>
          <w:p w:rsidR="00EC7E28" w:rsidRDefault="00EC7E28" w:rsidP="00826C63">
            <w:pPr>
              <w:spacing w:after="0" w:line="240" w:lineRule="auto"/>
              <w:rPr>
                <w:rFonts w:ascii="Times New Roman" w:eastAsia="Times New Roman" w:hAnsi="Times New Roman"/>
                <w:b/>
                <w:bCs/>
                <w:color w:val="000000"/>
                <w:sz w:val="32"/>
                <w:szCs w:val="32"/>
              </w:rPr>
            </w:pPr>
          </w:p>
          <w:p w:rsidR="008C5E06" w:rsidRDefault="00EC7E28" w:rsidP="00826C63">
            <w:pPr>
              <w:spacing w:after="0" w:line="240" w:lineRule="auto"/>
              <w:rPr>
                <w:rFonts w:ascii="Times New Roman" w:eastAsia="Times New Roman" w:hAnsi="Times New Roman"/>
                <w:b/>
                <w:bCs/>
                <w:color w:val="000000"/>
                <w:sz w:val="32"/>
                <w:szCs w:val="32"/>
              </w:rPr>
            </w:pPr>
            <w:r w:rsidRPr="006012D4">
              <w:rPr>
                <w:rFonts w:ascii="Times New Roman" w:eastAsia="Times New Roman" w:hAnsi="Times New Roman"/>
                <w:b/>
                <w:bCs/>
                <w:i/>
                <w:color w:val="000000"/>
                <w:sz w:val="24"/>
                <w:szCs w:val="24"/>
              </w:rPr>
              <w:t>CHAPTER 4</w:t>
            </w:r>
            <w:r>
              <w:rPr>
                <w:rFonts w:ascii="Times New Roman" w:eastAsia="Times New Roman" w:hAnsi="Times New Roman"/>
                <w:b/>
                <w:bCs/>
                <w:i/>
                <w:color w:val="000000"/>
                <w:sz w:val="24"/>
                <w:szCs w:val="24"/>
              </w:rPr>
              <w:t>6</w:t>
            </w:r>
            <w:r w:rsidRPr="006012D4">
              <w:rPr>
                <w:rFonts w:ascii="Times New Roman" w:eastAsia="Times New Roman" w:hAnsi="Times New Roman"/>
                <w:b/>
                <w:bCs/>
                <w:i/>
                <w:color w:val="000000"/>
                <w:sz w:val="24"/>
                <w:szCs w:val="24"/>
              </w:rPr>
              <w:t>. Change Chapter 44, Referenced Standards, to Chapter 4</w:t>
            </w:r>
            <w:r>
              <w:rPr>
                <w:rFonts w:ascii="Times New Roman" w:eastAsia="Times New Roman" w:hAnsi="Times New Roman"/>
                <w:b/>
                <w:bCs/>
                <w:i/>
                <w:color w:val="000000"/>
                <w:sz w:val="24"/>
                <w:szCs w:val="24"/>
              </w:rPr>
              <w:t>6</w:t>
            </w:r>
            <w:r w:rsidRPr="006012D4">
              <w:rPr>
                <w:rFonts w:ascii="Times New Roman" w:eastAsia="Times New Roman" w:hAnsi="Times New Roman"/>
                <w:b/>
                <w:bCs/>
                <w:i/>
                <w:color w:val="000000"/>
                <w:sz w:val="24"/>
                <w:szCs w:val="24"/>
              </w:rPr>
              <w:t xml:space="preserve"> </w:t>
            </w:r>
            <w:r w:rsidRPr="006012D4">
              <w:rPr>
                <w:rFonts w:ascii="Times New Roman" w:eastAsia="Times New Roman" w:hAnsi="Times New Roman"/>
                <w:b/>
                <w:i/>
                <w:color w:val="000000"/>
                <w:sz w:val="24"/>
                <w:szCs w:val="24"/>
              </w:rPr>
              <w:t>as follows:</w:t>
            </w:r>
          </w:p>
          <w:p w:rsidR="008C5E06" w:rsidRDefault="008C5E06" w:rsidP="00826C63">
            <w:pPr>
              <w:spacing w:after="0" w:line="240" w:lineRule="auto"/>
              <w:rPr>
                <w:rFonts w:ascii="Times New Roman" w:eastAsia="Times New Roman" w:hAnsi="Times New Roman"/>
                <w:b/>
                <w:bCs/>
                <w:color w:val="000000"/>
                <w:sz w:val="32"/>
                <w:szCs w:val="32"/>
              </w:rPr>
            </w:pPr>
          </w:p>
          <w:p w:rsidR="00E14FA4" w:rsidRPr="006012D4" w:rsidRDefault="00CA6A72" w:rsidP="00EC7E28">
            <w:pPr>
              <w:spacing w:after="0" w:line="240" w:lineRule="auto"/>
              <w:rPr>
                <w:rFonts w:ascii="Times New Roman" w:eastAsia="Times New Roman" w:hAnsi="Times New Roman"/>
                <w:color w:val="000000"/>
                <w:sz w:val="32"/>
                <w:szCs w:val="32"/>
              </w:rPr>
            </w:pPr>
            <w:r w:rsidRPr="006012D4">
              <w:rPr>
                <w:rFonts w:ascii="Times New Roman" w:eastAsia="Times New Roman" w:hAnsi="Times New Roman"/>
                <w:b/>
                <w:bCs/>
                <w:color w:val="000000"/>
                <w:sz w:val="32"/>
                <w:szCs w:val="32"/>
              </w:rPr>
              <w:t xml:space="preserve"> </w:t>
            </w:r>
            <w:r w:rsidR="00EC7E28">
              <w:rPr>
                <w:rFonts w:ascii="Times New Roman" w:eastAsia="Times New Roman" w:hAnsi="Times New Roman"/>
                <w:b/>
                <w:bCs/>
                <w:color w:val="000000"/>
                <w:sz w:val="32"/>
                <w:szCs w:val="32"/>
              </w:rPr>
              <w:t xml:space="preserve">Chapter </w:t>
            </w:r>
            <w:r w:rsidRPr="00EC7E28">
              <w:rPr>
                <w:rFonts w:ascii="Times New Roman" w:eastAsia="Times New Roman" w:hAnsi="Times New Roman"/>
                <w:b/>
                <w:bCs/>
                <w:color w:val="000000"/>
                <w:sz w:val="32"/>
                <w:szCs w:val="32"/>
                <w:u w:val="single"/>
              </w:rPr>
              <w:t>4</w:t>
            </w:r>
            <w:r w:rsidR="00EC7E28" w:rsidRPr="00EC7E28">
              <w:rPr>
                <w:rFonts w:ascii="Times New Roman" w:eastAsia="Times New Roman" w:hAnsi="Times New Roman"/>
                <w:b/>
                <w:bCs/>
                <w:color w:val="000000"/>
                <w:sz w:val="32"/>
                <w:szCs w:val="32"/>
                <w:u w:val="single"/>
              </w:rPr>
              <w:t>6</w:t>
            </w:r>
            <w:r w:rsidR="00EC7E28" w:rsidRPr="00EC7E28">
              <w:rPr>
                <w:rFonts w:ascii="Times New Roman" w:eastAsia="Times New Roman" w:hAnsi="Times New Roman"/>
                <w:b/>
                <w:bCs/>
                <w:color w:val="000000"/>
                <w:sz w:val="32"/>
                <w:szCs w:val="32"/>
              </w:rPr>
              <w:t xml:space="preserve"> </w:t>
            </w:r>
            <w:r w:rsidR="00EC7E28" w:rsidRPr="00EC7E28">
              <w:rPr>
                <w:rFonts w:ascii="Times New Roman" w:eastAsia="Times New Roman" w:hAnsi="Times New Roman"/>
                <w:b/>
                <w:bCs/>
                <w:strike/>
                <w:color w:val="000000"/>
                <w:sz w:val="32"/>
                <w:szCs w:val="32"/>
              </w:rPr>
              <w:t>44</w:t>
            </w:r>
            <w:r w:rsidRPr="006012D4">
              <w:rPr>
                <w:rFonts w:ascii="Times New Roman" w:eastAsia="Times New Roman" w:hAnsi="Times New Roman"/>
                <w:b/>
                <w:bCs/>
                <w:color w:val="000000"/>
                <w:sz w:val="32"/>
                <w:szCs w:val="32"/>
              </w:rPr>
              <w:t>,  REFERENCED STANDARDS</w:t>
            </w:r>
          </w:p>
        </w:tc>
      </w:tr>
      <w:tr w:rsidR="00E14FA4" w:rsidRPr="00E14FA4" w:rsidTr="00817962">
        <w:trPr>
          <w:tblCellSpacing w:w="7" w:type="dxa"/>
        </w:trPr>
        <w:tc>
          <w:tcPr>
            <w:tcW w:w="4985" w:type="pct"/>
            <w:gridSpan w:val="7"/>
            <w:vAlign w:val="center"/>
            <w:hideMark/>
          </w:tcPr>
          <w:p w:rsidR="00E14FA4" w:rsidRPr="00E14FA4" w:rsidRDefault="00E14FA4" w:rsidP="00826C63">
            <w:pPr>
              <w:spacing w:after="0" w:line="240" w:lineRule="auto"/>
              <w:rPr>
                <w:rFonts w:ascii="Verdana" w:eastAsia="Times New Roman" w:hAnsi="Verdana"/>
                <w:color w:val="FF0000"/>
                <w:sz w:val="20"/>
                <w:szCs w:val="20"/>
              </w:rPr>
            </w:pPr>
          </w:p>
        </w:tc>
      </w:tr>
      <w:tr w:rsidR="00BD5B20" w:rsidRPr="00A70880" w:rsidTr="00817962">
        <w:tblPrEx>
          <w:tblCellSpacing w:w="0" w:type="dxa"/>
          <w:tblCellMar>
            <w:top w:w="0" w:type="dxa"/>
            <w:left w:w="0" w:type="dxa"/>
            <w:bottom w:w="0" w:type="dxa"/>
            <w:right w:w="0" w:type="dxa"/>
          </w:tblCellMar>
        </w:tblPrEx>
        <w:trPr>
          <w:gridBefore w:val="1"/>
          <w:gridAfter w:val="1"/>
          <w:wBefore w:w="61" w:type="pct"/>
          <w:wAfter w:w="12" w:type="pct"/>
          <w:trHeight w:val="80"/>
          <w:tblCellSpacing w:w="0" w:type="dxa"/>
        </w:trPr>
        <w:tc>
          <w:tcPr>
            <w:tcW w:w="0" w:type="auto"/>
          </w:tcPr>
          <w:p w:rsidR="00BD5B20" w:rsidRPr="00BD5B20" w:rsidRDefault="00BD5B20" w:rsidP="00D828FE">
            <w:pPr>
              <w:spacing w:after="0" w:line="240" w:lineRule="auto"/>
              <w:rPr>
                <w:rFonts w:ascii="Times New Roman" w:hAnsi="Times New Roman"/>
                <w:b/>
                <w:color w:val="FF0000"/>
                <w:sz w:val="20"/>
                <w:szCs w:val="20"/>
              </w:rPr>
            </w:pPr>
          </w:p>
        </w:tc>
        <w:tc>
          <w:tcPr>
            <w:tcW w:w="0" w:type="auto"/>
            <w:vAlign w:val="bottom"/>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2935" w:type="pct"/>
            <w:gridSpan w:val="3"/>
          </w:tcPr>
          <w:p w:rsidR="00BD5B20" w:rsidRPr="00A70880" w:rsidRDefault="00BD5B20" w:rsidP="00F869C1">
            <w:pPr>
              <w:tabs>
                <w:tab w:val="left" w:pos="0"/>
                <w:tab w:val="left" w:pos="1440"/>
                <w:tab w:val="left" w:pos="2160"/>
                <w:tab w:val="left" w:pos="2880"/>
                <w:tab w:val="left" w:pos="3600"/>
              </w:tabs>
              <w:spacing w:after="0" w:line="240" w:lineRule="auto"/>
              <w:rPr>
                <w:rFonts w:ascii="Times New Roman" w:eastAsia="Times New Roman" w:hAnsi="Times New Roman"/>
                <w:color w:val="000000"/>
                <w:sz w:val="24"/>
                <w:szCs w:val="24"/>
              </w:rPr>
            </w:pPr>
          </w:p>
        </w:tc>
      </w:tr>
      <w:tr w:rsidR="00BD5B20" w:rsidRPr="00A70880" w:rsidTr="00817962">
        <w:tblPrEx>
          <w:tblCellSpacing w:w="0" w:type="dxa"/>
          <w:tblCellMar>
            <w:top w:w="0" w:type="dxa"/>
            <w:left w:w="0" w:type="dxa"/>
            <w:bottom w:w="0" w:type="dxa"/>
            <w:right w:w="0" w:type="dxa"/>
          </w:tblCellMar>
        </w:tblPrEx>
        <w:trPr>
          <w:gridBefore w:val="1"/>
          <w:gridAfter w:val="1"/>
          <w:wBefore w:w="61" w:type="pct"/>
          <w:wAfter w:w="12" w:type="pct"/>
          <w:trHeight w:val="80"/>
          <w:tblCellSpacing w:w="0" w:type="dxa"/>
        </w:trPr>
        <w:tc>
          <w:tcPr>
            <w:tcW w:w="0" w:type="auto"/>
            <w:vAlign w:val="center"/>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0" w:type="auto"/>
            <w:vAlign w:val="center"/>
          </w:tcPr>
          <w:p w:rsidR="00BD5B20" w:rsidRPr="00A70880" w:rsidRDefault="00BD5B20" w:rsidP="00A70880">
            <w:pPr>
              <w:spacing w:after="0" w:line="240" w:lineRule="auto"/>
              <w:rPr>
                <w:rFonts w:ascii="Times New Roman" w:eastAsia="Times New Roman" w:hAnsi="Times New Roman"/>
                <w:color w:val="000000"/>
                <w:sz w:val="24"/>
                <w:szCs w:val="24"/>
              </w:rPr>
            </w:pPr>
          </w:p>
        </w:tc>
        <w:tc>
          <w:tcPr>
            <w:tcW w:w="2935" w:type="pct"/>
            <w:gridSpan w:val="3"/>
            <w:vAlign w:val="bottom"/>
          </w:tcPr>
          <w:p w:rsidR="00BD5B20" w:rsidRPr="00A70880" w:rsidRDefault="00841833" w:rsidP="00A70880">
            <w:pPr>
              <w:spacing w:before="100" w:beforeAutospacing="1" w:after="100" w:afterAutospacing="1" w:line="240" w:lineRule="auto"/>
              <w:rPr>
                <w:rFonts w:ascii="Times New Roman" w:eastAsia="Times New Roman" w:hAnsi="Times New Roman"/>
                <w:color w:val="000000"/>
                <w:sz w:val="24"/>
                <w:szCs w:val="24"/>
              </w:rPr>
            </w:pPr>
            <w:r w:rsidRPr="00967AF9">
              <w:rPr>
                <w:rFonts w:ascii="Times New Roman" w:eastAsia="Times New Roman" w:hAnsi="Times New Roman"/>
                <w:b/>
                <w:bCs/>
                <w:i/>
                <w:sz w:val="24"/>
                <w:szCs w:val="24"/>
              </w:rPr>
              <w:t xml:space="preserve">Add </w:t>
            </w:r>
            <w:r>
              <w:rPr>
                <w:rFonts w:ascii="Times New Roman" w:eastAsia="Times New Roman" w:hAnsi="Times New Roman"/>
                <w:b/>
                <w:bCs/>
                <w:i/>
                <w:sz w:val="24"/>
                <w:szCs w:val="24"/>
              </w:rPr>
              <w:t xml:space="preserve">or update </w:t>
            </w:r>
            <w:r w:rsidRPr="00967AF9">
              <w:rPr>
                <w:rFonts w:ascii="Times New Roman" w:eastAsia="Times New Roman" w:hAnsi="Times New Roman"/>
                <w:b/>
                <w:bCs/>
                <w:i/>
                <w:sz w:val="24"/>
                <w:szCs w:val="24"/>
              </w:rPr>
              <w:t>the following standards:</w:t>
            </w:r>
          </w:p>
        </w:tc>
      </w:tr>
      <w:tr w:rsidR="00BD5B20" w:rsidRPr="00A70880" w:rsidTr="00817962">
        <w:tblPrEx>
          <w:tblCellSpacing w:w="0" w:type="dxa"/>
          <w:tblCellMar>
            <w:top w:w="0" w:type="dxa"/>
            <w:left w:w="0" w:type="dxa"/>
            <w:bottom w:w="0" w:type="dxa"/>
            <w:right w:w="0" w:type="dxa"/>
          </w:tblCellMar>
        </w:tblPrEx>
        <w:trPr>
          <w:gridBefore w:val="1"/>
          <w:gridAfter w:val="1"/>
          <w:wBefore w:w="61" w:type="pct"/>
          <w:wAfter w:w="12" w:type="pct"/>
          <w:trHeight w:val="80"/>
          <w:tblCellSpacing w:w="0" w:type="dxa"/>
        </w:trPr>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2935" w:type="pct"/>
            <w:gridSpan w:val="3"/>
            <w:vAlign w:val="bottom"/>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r>
      <w:tr w:rsidR="00BD5B20" w:rsidRPr="00A70880" w:rsidTr="00817962">
        <w:tblPrEx>
          <w:tblCellSpacing w:w="0" w:type="dxa"/>
          <w:tblCellMar>
            <w:top w:w="0" w:type="dxa"/>
            <w:left w:w="0" w:type="dxa"/>
            <w:bottom w:w="0" w:type="dxa"/>
            <w:right w:w="0" w:type="dxa"/>
          </w:tblCellMar>
        </w:tblPrEx>
        <w:trPr>
          <w:gridBefore w:val="1"/>
          <w:gridAfter w:val="1"/>
          <w:wBefore w:w="61" w:type="pct"/>
          <w:wAfter w:w="12" w:type="pct"/>
          <w:trHeight w:val="80"/>
          <w:tblCellSpacing w:w="0" w:type="dxa"/>
        </w:trPr>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2935" w:type="pct"/>
            <w:gridSpan w:val="3"/>
            <w:vAlign w:val="bottom"/>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r>
      <w:tr w:rsidR="00BD5B20" w:rsidRPr="00A70880" w:rsidTr="00817962">
        <w:tblPrEx>
          <w:tblCellSpacing w:w="0" w:type="dxa"/>
          <w:tblCellMar>
            <w:top w:w="0" w:type="dxa"/>
            <w:left w:w="0" w:type="dxa"/>
            <w:bottom w:w="0" w:type="dxa"/>
            <w:right w:w="0" w:type="dxa"/>
          </w:tblCellMar>
        </w:tblPrEx>
        <w:trPr>
          <w:gridBefore w:val="1"/>
          <w:gridAfter w:val="1"/>
          <w:wBefore w:w="61" w:type="pct"/>
          <w:wAfter w:w="12" w:type="pct"/>
          <w:trHeight w:val="80"/>
          <w:tblCellSpacing w:w="0" w:type="dxa"/>
        </w:trPr>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0" w:type="auto"/>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c>
          <w:tcPr>
            <w:tcW w:w="2935" w:type="pct"/>
            <w:gridSpan w:val="3"/>
            <w:vAlign w:val="bottom"/>
          </w:tcPr>
          <w:p w:rsidR="00BD5B20" w:rsidRPr="00A70880" w:rsidRDefault="00BD5B20" w:rsidP="00A70880">
            <w:pPr>
              <w:spacing w:before="100" w:beforeAutospacing="1" w:after="100" w:afterAutospacing="1" w:line="240" w:lineRule="auto"/>
              <w:rPr>
                <w:rFonts w:ascii="Times New Roman" w:eastAsia="Times New Roman" w:hAnsi="Times New Roman"/>
                <w:color w:val="000000"/>
                <w:sz w:val="24"/>
                <w:szCs w:val="24"/>
              </w:rPr>
            </w:pPr>
          </w:p>
        </w:tc>
      </w:tr>
      <w:tr w:rsidR="00A70880" w:rsidRPr="00A70880" w:rsidTr="00817962">
        <w:tblPrEx>
          <w:tblCellSpacing w:w="0" w:type="dxa"/>
          <w:tblCellMar>
            <w:top w:w="0" w:type="dxa"/>
            <w:left w:w="0" w:type="dxa"/>
            <w:bottom w:w="0" w:type="dxa"/>
            <w:right w:w="0" w:type="dxa"/>
          </w:tblCellMar>
        </w:tblPrEx>
        <w:trPr>
          <w:gridAfter w:val="1"/>
          <w:wAfter w:w="12" w:type="pct"/>
          <w:trHeight w:val="145"/>
          <w:tblCellSpacing w:w="0" w:type="dxa"/>
        </w:trPr>
        <w:tc>
          <w:tcPr>
            <w:tcW w:w="0" w:type="auto"/>
            <w:gridSpan w:val="4"/>
          </w:tcPr>
          <w:p w:rsidR="00A70880" w:rsidRPr="002B0462" w:rsidRDefault="00A70880" w:rsidP="00A70880">
            <w:pPr>
              <w:spacing w:before="100" w:beforeAutospacing="1" w:after="100" w:afterAutospacing="1" w:line="240" w:lineRule="auto"/>
              <w:rPr>
                <w:rFonts w:ascii="Times New Roman" w:eastAsia="Times New Roman" w:hAnsi="Times New Roman"/>
                <w:b/>
                <w:color w:val="000000"/>
                <w:sz w:val="24"/>
                <w:szCs w:val="24"/>
              </w:rPr>
            </w:pPr>
          </w:p>
          <w:p w:rsidR="002B0462" w:rsidRPr="00A70880" w:rsidRDefault="002B0462" w:rsidP="00EE25DD">
            <w:pPr>
              <w:tabs>
                <w:tab w:val="left" w:pos="0"/>
                <w:tab w:val="left" w:pos="1440"/>
                <w:tab w:val="left" w:pos="2160"/>
                <w:tab w:val="left" w:pos="2880"/>
                <w:tab w:val="left" w:pos="3600"/>
              </w:tabs>
              <w:spacing w:after="0" w:line="240" w:lineRule="auto"/>
              <w:rPr>
                <w:rFonts w:ascii="Times New Roman" w:eastAsia="Times New Roman" w:hAnsi="Times New Roman"/>
                <w:color w:val="000000"/>
                <w:sz w:val="24"/>
                <w:szCs w:val="24"/>
              </w:rPr>
            </w:pPr>
          </w:p>
        </w:tc>
        <w:tc>
          <w:tcPr>
            <w:tcW w:w="0" w:type="auto"/>
          </w:tcPr>
          <w:p w:rsidR="00A70880" w:rsidRPr="00A70880" w:rsidRDefault="00A70880" w:rsidP="00A70880">
            <w:pPr>
              <w:spacing w:before="100" w:beforeAutospacing="1" w:after="100" w:afterAutospacing="1" w:line="240" w:lineRule="auto"/>
              <w:rPr>
                <w:rFonts w:ascii="Times New Roman" w:eastAsia="Times New Roman" w:hAnsi="Times New Roman"/>
                <w:color w:val="000000"/>
                <w:sz w:val="24"/>
                <w:szCs w:val="24"/>
              </w:rPr>
            </w:pPr>
          </w:p>
        </w:tc>
        <w:tc>
          <w:tcPr>
            <w:tcW w:w="0" w:type="auto"/>
            <w:vAlign w:val="bottom"/>
          </w:tcPr>
          <w:p w:rsidR="00A70880" w:rsidRPr="00A70880" w:rsidRDefault="00A70880" w:rsidP="00A70880">
            <w:pPr>
              <w:spacing w:before="100" w:beforeAutospacing="1" w:after="100" w:afterAutospacing="1" w:line="240" w:lineRule="auto"/>
              <w:rPr>
                <w:rFonts w:ascii="Times New Roman" w:eastAsia="Times New Roman" w:hAnsi="Times New Roman"/>
                <w:color w:val="000000"/>
                <w:sz w:val="24"/>
                <w:szCs w:val="24"/>
              </w:rPr>
            </w:pPr>
          </w:p>
        </w:tc>
      </w:tr>
    </w:tbl>
    <w:p w:rsidR="00FF3CDB" w:rsidRPr="00FF3CDB" w:rsidRDefault="00FF3CDB" w:rsidP="00D828FE">
      <w:pPr>
        <w:widowControl w:val="0"/>
        <w:tabs>
          <w:tab w:val="left" w:pos="0"/>
          <w:tab w:val="left" w:pos="1440"/>
          <w:tab w:val="left" w:pos="2160"/>
          <w:tab w:val="left" w:pos="2880"/>
          <w:tab w:val="left" w:pos="3600"/>
        </w:tabs>
        <w:autoSpaceDE w:val="0"/>
        <w:autoSpaceDN w:val="0"/>
        <w:spacing w:after="0" w:line="240" w:lineRule="auto"/>
        <w:ind w:right="-720"/>
        <w:rPr>
          <w:rFonts w:ascii="Times New Roman" w:eastAsia="Times New Roman" w:hAnsi="Times New Roman"/>
          <w:sz w:val="20"/>
          <w:szCs w:val="24"/>
        </w:rPr>
      </w:pPr>
    </w:p>
    <w:p w:rsidR="00FF3CDB" w:rsidRPr="00526AB3" w:rsidRDefault="00FF3CDB" w:rsidP="00EE25DD">
      <w:pPr>
        <w:widowControl w:val="0"/>
        <w:tabs>
          <w:tab w:val="left" w:pos="0"/>
          <w:tab w:val="left" w:pos="1440"/>
          <w:tab w:val="left" w:pos="2160"/>
          <w:tab w:val="left" w:pos="2880"/>
          <w:tab w:val="left" w:pos="3600"/>
        </w:tabs>
        <w:autoSpaceDE w:val="0"/>
        <w:autoSpaceDN w:val="0"/>
        <w:spacing w:after="0" w:line="240" w:lineRule="auto"/>
        <w:ind w:right="-720"/>
        <w:rPr>
          <w:rFonts w:ascii="Times New Roman" w:eastAsia="Times New Roman" w:hAnsi="Times New Roman"/>
          <w:b/>
          <w:bCs/>
          <w:sz w:val="20"/>
          <w:szCs w:val="24"/>
        </w:rPr>
      </w:pPr>
      <w:r w:rsidRPr="00FF3CDB">
        <w:rPr>
          <w:rFonts w:ascii="Times New Roman" w:eastAsia="Times New Roman" w:hAnsi="Times New Roman"/>
          <w:sz w:val="20"/>
          <w:szCs w:val="24"/>
        </w:rPr>
        <w:t xml:space="preserve">                             </w:t>
      </w:r>
    </w:p>
    <w:p w:rsidR="00EC7E28" w:rsidRDefault="00EC7E28" w:rsidP="00FF3CDB">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rPr>
      </w:pPr>
    </w:p>
    <w:p w:rsidR="00EC7E28" w:rsidRDefault="00EC7E28" w:rsidP="00D828FE">
      <w:pPr>
        <w:pStyle w:val="NormalWeb"/>
        <w:spacing w:before="0" w:beforeAutospacing="0" w:after="0" w:afterAutospacing="0"/>
        <w:rPr>
          <w:rFonts w:ascii="Times New Roman" w:hAnsi="Times New Roman" w:cs="Times New Roman"/>
          <w:b/>
          <w:bCs/>
          <w:color w:val="000000"/>
        </w:rPr>
      </w:pPr>
    </w:p>
    <w:p w:rsidR="00D828FE" w:rsidRPr="00CC2F07" w:rsidRDefault="00D828FE" w:rsidP="00D828FE">
      <w:pPr>
        <w:pStyle w:val="NormalWeb"/>
        <w:spacing w:before="0" w:beforeAutospacing="0" w:after="0" w:afterAutospacing="0"/>
        <w:rPr>
          <w:rFonts w:ascii="Times New Roman" w:hAnsi="Times New Roman"/>
          <w:color w:val="000000"/>
          <w:sz w:val="20"/>
          <w:szCs w:val="20"/>
        </w:rPr>
      </w:pPr>
      <w:r w:rsidRPr="00CC2F07">
        <w:rPr>
          <w:rFonts w:ascii="Times New Roman" w:hAnsi="Times New Roman" w:cs="Times New Roman"/>
          <w:b/>
          <w:bCs/>
          <w:color w:val="000000"/>
        </w:rPr>
        <w:t>APSP</w:t>
      </w:r>
      <w:r>
        <w:rPr>
          <w:rFonts w:ascii="Times New Roman" w:hAnsi="Times New Roman" w:cs="Times New Roman"/>
          <w:b/>
          <w:bCs/>
          <w:color w:val="000000"/>
        </w:rPr>
        <w:tab/>
      </w:r>
      <w:r>
        <w:rPr>
          <w:rFonts w:ascii="Times New Roman" w:hAnsi="Times New Roman" w:cs="Times New Roman"/>
          <w:b/>
          <w:bCs/>
          <w:color w:val="000000"/>
        </w:rPr>
        <w:tab/>
      </w:r>
      <w:r w:rsidRPr="00CC2F07">
        <w:rPr>
          <w:rFonts w:ascii="Times New Roman" w:hAnsi="Times New Roman"/>
          <w:b/>
          <w:bCs/>
          <w:color w:val="000000"/>
          <w:sz w:val="20"/>
          <w:szCs w:val="20"/>
        </w:rPr>
        <w:t>Association of Pool and Spa Professionals</w:t>
      </w:r>
    </w:p>
    <w:p w:rsidR="00D828FE" w:rsidRPr="00CC2F07" w:rsidRDefault="00D828FE" w:rsidP="00D828FE">
      <w:pPr>
        <w:spacing w:after="0" w:line="240" w:lineRule="auto"/>
        <w:ind w:left="720" w:firstLine="720"/>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2111 Eisenhower Avenue</w:t>
      </w:r>
    </w:p>
    <w:p w:rsidR="00D828FE" w:rsidRPr="00CC2F07" w:rsidRDefault="00D828FE" w:rsidP="00D828FE">
      <w:pPr>
        <w:spacing w:after="0" w:line="240" w:lineRule="auto"/>
        <w:ind w:left="720" w:firstLine="720"/>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 xml:space="preserve">Alexandria, VA 22314                         </w:t>
      </w:r>
    </w:p>
    <w:p w:rsidR="00D828FE" w:rsidRPr="00CC2F07" w:rsidRDefault="00D828FE" w:rsidP="00D828FE">
      <w:pPr>
        <w:spacing w:after="0" w:line="240" w:lineRule="auto"/>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 </w:t>
      </w:r>
    </w:p>
    <w:p w:rsidR="00D828FE" w:rsidRPr="00CC2F07" w:rsidRDefault="00D828FE" w:rsidP="00D828FE">
      <w:pPr>
        <w:spacing w:after="0" w:line="240" w:lineRule="auto"/>
        <w:ind w:right="-720"/>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Standard                                                                                                             </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CC2F07">
        <w:rPr>
          <w:rFonts w:ascii="Times New Roman" w:eastAsia="Times New Roman" w:hAnsi="Times New Roman"/>
          <w:color w:val="000000"/>
          <w:sz w:val="20"/>
          <w:szCs w:val="20"/>
        </w:rPr>
        <w:t> Referenced in code</w:t>
      </w:r>
    </w:p>
    <w:p w:rsidR="00D828FE" w:rsidRPr="00CC2F07" w:rsidRDefault="00D828FE" w:rsidP="00D828FE">
      <w:pPr>
        <w:spacing w:after="0" w:line="240" w:lineRule="auto"/>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u w:val="single"/>
        </w:rPr>
        <w:t xml:space="preserve">reference number    Title                                                                                           </w:t>
      </w:r>
      <w:r>
        <w:rPr>
          <w:rFonts w:ascii="Times New Roman" w:eastAsia="Times New Roman" w:hAnsi="Times New Roman"/>
          <w:color w:val="000000"/>
          <w:sz w:val="20"/>
          <w:szCs w:val="20"/>
          <w:u w:val="single"/>
        </w:rPr>
        <w:tab/>
      </w:r>
      <w:r>
        <w:rPr>
          <w:rFonts w:ascii="Times New Roman" w:eastAsia="Times New Roman" w:hAnsi="Times New Roman"/>
          <w:color w:val="000000"/>
          <w:sz w:val="20"/>
          <w:szCs w:val="20"/>
          <w:u w:val="single"/>
        </w:rPr>
        <w:tab/>
      </w:r>
      <w:r w:rsidRPr="00CC2F07">
        <w:rPr>
          <w:rFonts w:ascii="Times New Roman" w:eastAsia="Times New Roman" w:hAnsi="Times New Roman"/>
          <w:color w:val="000000"/>
          <w:sz w:val="20"/>
          <w:szCs w:val="20"/>
          <w:u w:val="single"/>
        </w:rPr>
        <w:t>section number</w:t>
      </w:r>
    </w:p>
    <w:p w:rsidR="00D828FE" w:rsidRPr="00CC2F07" w:rsidRDefault="00D828FE" w:rsidP="00D828FE">
      <w:pPr>
        <w:spacing w:after="0" w:line="240" w:lineRule="auto"/>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 </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p>
    <w:p w:rsidR="00D828FE" w:rsidRDefault="00D828FE" w:rsidP="00D828FE">
      <w:pPr>
        <w:spacing w:after="0" w:line="240" w:lineRule="auto"/>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 xml:space="preserve"> ANSI/NSPI 3—99               </w:t>
      </w:r>
      <w:r>
        <w:rPr>
          <w:rFonts w:ascii="Times New Roman" w:eastAsia="Times New Roman" w:hAnsi="Times New Roman"/>
          <w:color w:val="000000"/>
          <w:sz w:val="20"/>
          <w:szCs w:val="20"/>
        </w:rPr>
        <w:tab/>
      </w:r>
      <w:r w:rsidRPr="00CC2F07">
        <w:rPr>
          <w:rFonts w:ascii="Times New Roman" w:eastAsia="Times New Roman" w:hAnsi="Times New Roman"/>
          <w:color w:val="000000"/>
          <w:sz w:val="20"/>
          <w:szCs w:val="20"/>
          <w:u w:val="single"/>
        </w:rPr>
        <w:t>American National</w:t>
      </w:r>
      <w:r w:rsidRPr="00CC2F07">
        <w:rPr>
          <w:rFonts w:ascii="Times New Roman" w:eastAsia="Times New Roman" w:hAnsi="Times New Roman"/>
          <w:color w:val="000000"/>
          <w:sz w:val="20"/>
          <w:szCs w:val="20"/>
        </w:rPr>
        <w:t xml:space="preserve"> Standard for Permanently Installed </w:t>
      </w:r>
    </w:p>
    <w:p w:rsidR="00D828FE" w:rsidRPr="00CC2F07" w:rsidRDefault="00D828FE" w:rsidP="00D828FE">
      <w:pPr>
        <w:spacing w:after="0" w:line="240" w:lineRule="auto"/>
        <w:ind w:left="2160" w:firstLine="720"/>
        <w:rPr>
          <w:rFonts w:ascii="Times New Roman" w:eastAsia="Times New Roman" w:hAnsi="Times New Roman"/>
          <w:color w:val="000000"/>
          <w:sz w:val="20"/>
          <w:szCs w:val="20"/>
        </w:rPr>
      </w:pPr>
      <w:r w:rsidRPr="00CC2F07">
        <w:rPr>
          <w:rFonts w:ascii="Times New Roman" w:eastAsia="Times New Roman" w:hAnsi="Times New Roman"/>
          <w:color w:val="000000"/>
          <w:sz w:val="20"/>
          <w:szCs w:val="20"/>
        </w:rPr>
        <w:t>Residential  </w:t>
      </w:r>
      <w:r>
        <w:rPr>
          <w:rFonts w:ascii="Times New Roman" w:eastAsia="Times New Roman" w:hAnsi="Times New Roman"/>
          <w:color w:val="000000"/>
          <w:sz w:val="20"/>
          <w:szCs w:val="20"/>
        </w:rPr>
        <w:t>Spas</w:t>
      </w:r>
      <w:r w:rsidRPr="007232F6">
        <w:rPr>
          <w:rFonts w:ascii="Times New Roman" w:eastAsia="Times New Roman" w:hAnsi="Times New Roman"/>
          <w:strike/>
          <w:color w:val="000000"/>
          <w:sz w:val="20"/>
          <w:szCs w:val="20"/>
        </w:rPr>
        <w:t xml:space="preserve"> </w:t>
      </w:r>
      <w:r w:rsidRPr="007232F6">
        <w:rPr>
          <w:rFonts w:ascii="Times New Roman" w:eastAsia="Times New Roman" w:hAnsi="Times New Roman"/>
          <w:color w:val="000000"/>
          <w:sz w:val="20"/>
          <w:szCs w:val="20"/>
        </w:rPr>
        <w:t>……………</w:t>
      </w:r>
      <w:r>
        <w:rPr>
          <w:rFonts w:ascii="Times New Roman" w:eastAsia="Times New Roman" w:hAnsi="Times New Roman"/>
          <w:color w:val="000000"/>
          <w:sz w:val="20"/>
          <w:szCs w:val="20"/>
        </w:rPr>
        <w:t>…………………………..</w:t>
      </w:r>
      <w:r w:rsidRPr="007232F6">
        <w:rPr>
          <w:rFonts w:ascii="Times New Roman" w:eastAsia="Times New Roman" w:hAnsi="Times New Roman"/>
          <w:color w:val="000000"/>
          <w:sz w:val="20"/>
          <w:szCs w:val="20"/>
        </w:rPr>
        <w:t>…..</w:t>
      </w:r>
      <w:r w:rsidRPr="00CC2F07">
        <w:rPr>
          <w:rFonts w:ascii="Times New Roman" w:eastAsia="Times New Roman" w:hAnsi="Times New Roman"/>
          <w:strike/>
          <w:color w:val="000000"/>
          <w:sz w:val="20"/>
          <w:szCs w:val="20"/>
        </w:rPr>
        <w:t>AG104</w:t>
      </w:r>
      <w:r w:rsidRPr="00CC2F07">
        <w:rPr>
          <w:rFonts w:ascii="Times New Roman" w:eastAsia="Times New Roman" w:hAnsi="Times New Roman"/>
          <w:color w:val="000000"/>
          <w:sz w:val="20"/>
          <w:szCs w:val="20"/>
        </w:rPr>
        <w:t xml:space="preserve">  </w:t>
      </w:r>
      <w:r w:rsidRPr="00CC2F07">
        <w:rPr>
          <w:rFonts w:ascii="Times New Roman" w:eastAsia="Times New Roman" w:hAnsi="Times New Roman"/>
          <w:color w:val="000000"/>
          <w:sz w:val="20"/>
          <w:szCs w:val="20"/>
          <w:u w:val="single"/>
        </w:rPr>
        <w:t>R4</w:t>
      </w:r>
      <w:r w:rsidR="00225CCD">
        <w:rPr>
          <w:rFonts w:ascii="Times New Roman" w:eastAsia="Times New Roman" w:hAnsi="Times New Roman"/>
          <w:color w:val="000000"/>
          <w:sz w:val="20"/>
          <w:szCs w:val="20"/>
          <w:u w:val="single"/>
        </w:rPr>
        <w:t>5</w:t>
      </w:r>
      <w:r w:rsidRPr="00CC2F07">
        <w:rPr>
          <w:rFonts w:ascii="Times New Roman" w:eastAsia="Times New Roman" w:hAnsi="Times New Roman"/>
          <w:color w:val="000000"/>
          <w:sz w:val="20"/>
          <w:szCs w:val="20"/>
          <w:u w:val="single"/>
        </w:rPr>
        <w:t>01.6.1</w:t>
      </w:r>
    </w:p>
    <w:p w:rsidR="00D828FE" w:rsidRPr="0069072B" w:rsidRDefault="00D828FE" w:rsidP="00D828FE">
      <w:pPr>
        <w:spacing w:after="0" w:line="240" w:lineRule="auto"/>
        <w:rPr>
          <w:rFonts w:ascii="Times New Roman" w:eastAsia="Times New Roman" w:hAnsi="Times New Roman"/>
          <w:sz w:val="20"/>
          <w:szCs w:val="20"/>
        </w:rPr>
      </w:pPr>
      <w:r w:rsidRPr="0069072B">
        <w:rPr>
          <w:rFonts w:ascii="Times New Roman" w:eastAsia="Times New Roman" w:hAnsi="Times New Roman"/>
          <w:sz w:val="20"/>
          <w:szCs w:val="20"/>
        </w:rPr>
        <w:t>ANSI/</w:t>
      </w:r>
      <w:r w:rsidRPr="0069072B">
        <w:rPr>
          <w:rFonts w:ascii="Times New Roman" w:eastAsia="Times New Roman" w:hAnsi="Times New Roman"/>
          <w:sz w:val="20"/>
          <w:szCs w:val="20"/>
          <w:u w:val="single"/>
        </w:rPr>
        <w:t>APSP/ICC</w:t>
      </w:r>
      <w:r w:rsidRPr="0069072B">
        <w:rPr>
          <w:rFonts w:ascii="Times New Roman" w:eastAsia="Times New Roman" w:hAnsi="Times New Roman"/>
          <w:strike/>
          <w:sz w:val="20"/>
          <w:szCs w:val="20"/>
        </w:rPr>
        <w:t>NSPI</w:t>
      </w:r>
      <w:r w:rsidRPr="0069072B">
        <w:rPr>
          <w:rFonts w:ascii="Times New Roman" w:eastAsia="Times New Roman" w:hAnsi="Times New Roman"/>
          <w:sz w:val="20"/>
          <w:szCs w:val="20"/>
        </w:rPr>
        <w:t xml:space="preserve"> 4—</w:t>
      </w:r>
      <w:r w:rsidRPr="0069072B">
        <w:rPr>
          <w:rFonts w:ascii="Times New Roman" w:eastAsia="Times New Roman" w:hAnsi="Times New Roman"/>
          <w:sz w:val="20"/>
          <w:szCs w:val="20"/>
          <w:u w:val="single"/>
        </w:rPr>
        <w:t>12</w:t>
      </w:r>
      <w:r w:rsidRPr="0069072B">
        <w:rPr>
          <w:rFonts w:ascii="Times New Roman" w:eastAsia="Times New Roman" w:hAnsi="Times New Roman"/>
          <w:strike/>
          <w:sz w:val="20"/>
          <w:szCs w:val="20"/>
        </w:rPr>
        <w:t>99</w:t>
      </w:r>
      <w:r w:rsidRPr="0069072B">
        <w:rPr>
          <w:rFonts w:ascii="Times New Roman" w:eastAsia="Times New Roman" w:hAnsi="Times New Roman"/>
          <w:sz w:val="20"/>
          <w:szCs w:val="20"/>
        </w:rPr>
        <w:t xml:space="preserve">     </w:t>
      </w:r>
      <w:r w:rsidRPr="0069072B">
        <w:rPr>
          <w:rFonts w:ascii="Times New Roman" w:eastAsia="Times New Roman" w:hAnsi="Times New Roman"/>
          <w:sz w:val="20"/>
          <w:szCs w:val="20"/>
          <w:u w:val="single"/>
        </w:rPr>
        <w:t>American National</w:t>
      </w:r>
      <w:r w:rsidRPr="0069072B">
        <w:rPr>
          <w:rFonts w:ascii="Times New Roman" w:eastAsia="Times New Roman" w:hAnsi="Times New Roman"/>
          <w:sz w:val="20"/>
          <w:szCs w:val="20"/>
        </w:rPr>
        <w:t xml:space="preserve"> Standard for Aboveground</w:t>
      </w:r>
      <w:r w:rsidRPr="0069072B">
        <w:rPr>
          <w:rFonts w:ascii="Times New Roman" w:eastAsia="Times New Roman" w:hAnsi="Times New Roman"/>
          <w:b/>
          <w:bCs/>
          <w:sz w:val="20"/>
          <w:szCs w:val="20"/>
          <w:u w:val="single"/>
        </w:rPr>
        <w:t>/</w:t>
      </w:r>
      <w:r w:rsidRPr="0069072B">
        <w:rPr>
          <w:rFonts w:ascii="Times New Roman" w:eastAsia="Times New Roman" w:hAnsi="Times New Roman"/>
          <w:sz w:val="20"/>
          <w:szCs w:val="20"/>
        </w:rPr>
        <w:t xml:space="preserve">On ground                       </w:t>
      </w:r>
      <w:r w:rsidRPr="0069072B">
        <w:rPr>
          <w:rFonts w:ascii="Times New Roman" w:eastAsia="Times New Roman" w:hAnsi="Times New Roman"/>
          <w:strike/>
          <w:sz w:val="20"/>
          <w:szCs w:val="20"/>
        </w:rPr>
        <w:t>AG103.2</w:t>
      </w:r>
    </w:p>
    <w:p w:rsidR="00D828FE" w:rsidRPr="0069072B" w:rsidRDefault="00D828FE" w:rsidP="00D828FE">
      <w:pPr>
        <w:spacing w:after="0" w:line="240" w:lineRule="auto"/>
        <w:rPr>
          <w:rFonts w:ascii="Times New Roman" w:eastAsia="Times New Roman" w:hAnsi="Times New Roman"/>
          <w:sz w:val="20"/>
          <w:szCs w:val="20"/>
        </w:rPr>
      </w:pPr>
      <w:r w:rsidRPr="0069072B">
        <w:rPr>
          <w:rFonts w:ascii="Times New Roman" w:eastAsia="Times New Roman" w:hAnsi="Times New Roman"/>
          <w:sz w:val="20"/>
          <w:szCs w:val="20"/>
        </w:rPr>
        <w:t>                                                        Residential Swimming Pools. . . . ............................................................</w:t>
      </w:r>
      <w:r w:rsidRPr="0069072B">
        <w:rPr>
          <w:rFonts w:ascii="Times New Roman" w:eastAsia="Times New Roman" w:hAnsi="Times New Roman"/>
          <w:sz w:val="20"/>
          <w:szCs w:val="20"/>
          <w:u w:val="single"/>
        </w:rPr>
        <w:t>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01.6.1</w:t>
      </w:r>
    </w:p>
    <w:p w:rsidR="00D828FE" w:rsidRPr="0069072B" w:rsidRDefault="00D828FE" w:rsidP="00D828FE">
      <w:pPr>
        <w:spacing w:after="0" w:line="240" w:lineRule="auto"/>
        <w:rPr>
          <w:rFonts w:ascii="Times New Roman" w:eastAsia="Times New Roman" w:hAnsi="Times New Roman"/>
          <w:sz w:val="20"/>
          <w:szCs w:val="20"/>
        </w:rPr>
      </w:pPr>
      <w:r w:rsidRPr="0069072B">
        <w:rPr>
          <w:rFonts w:ascii="Times New Roman" w:eastAsia="Times New Roman" w:hAnsi="Times New Roman"/>
          <w:sz w:val="20"/>
          <w:szCs w:val="20"/>
        </w:rPr>
        <w:t>ANSI/</w:t>
      </w:r>
      <w:r w:rsidRPr="0069072B">
        <w:rPr>
          <w:rFonts w:ascii="Times New Roman" w:eastAsia="Times New Roman" w:hAnsi="Times New Roman"/>
          <w:sz w:val="20"/>
          <w:szCs w:val="20"/>
          <w:u w:val="single"/>
        </w:rPr>
        <w:t xml:space="preserve">APSP/ICC </w:t>
      </w:r>
      <w:r w:rsidRPr="0069072B">
        <w:rPr>
          <w:rFonts w:ascii="Times New Roman" w:eastAsia="Times New Roman" w:hAnsi="Times New Roman"/>
          <w:strike/>
          <w:sz w:val="20"/>
          <w:szCs w:val="20"/>
        </w:rPr>
        <w:t>NSPI</w:t>
      </w:r>
      <w:r w:rsidRPr="0069072B">
        <w:rPr>
          <w:rFonts w:ascii="Times New Roman" w:eastAsia="Times New Roman" w:hAnsi="Times New Roman"/>
          <w:sz w:val="20"/>
          <w:szCs w:val="20"/>
        </w:rPr>
        <w:t> 5-</w:t>
      </w:r>
      <w:r w:rsidRPr="0069072B">
        <w:rPr>
          <w:rFonts w:ascii="Times New Roman" w:eastAsia="Times New Roman" w:hAnsi="Times New Roman"/>
          <w:strike/>
          <w:sz w:val="20"/>
          <w:szCs w:val="20"/>
        </w:rPr>
        <w:t>03</w:t>
      </w:r>
      <w:r w:rsidRPr="0069072B">
        <w:rPr>
          <w:rFonts w:ascii="Times New Roman" w:eastAsia="Times New Roman" w:hAnsi="Times New Roman"/>
          <w:sz w:val="20"/>
          <w:szCs w:val="20"/>
          <w:u w:val="single"/>
        </w:rPr>
        <w:t>11</w:t>
      </w:r>
      <w:r w:rsidRPr="0069072B">
        <w:rPr>
          <w:rFonts w:ascii="Times New Roman" w:eastAsia="Times New Roman" w:hAnsi="Times New Roman"/>
          <w:sz w:val="20"/>
          <w:szCs w:val="20"/>
        </w:rPr>
        <w:t xml:space="preserve">        </w:t>
      </w:r>
      <w:r w:rsidRPr="0069072B">
        <w:rPr>
          <w:rFonts w:ascii="Times New Roman" w:eastAsia="Times New Roman" w:hAnsi="Times New Roman"/>
          <w:sz w:val="20"/>
          <w:szCs w:val="20"/>
          <w:u w:val="single"/>
        </w:rPr>
        <w:t>American National</w:t>
      </w:r>
      <w:r w:rsidRPr="0069072B">
        <w:rPr>
          <w:rFonts w:ascii="Times New Roman" w:eastAsia="Times New Roman" w:hAnsi="Times New Roman"/>
          <w:sz w:val="20"/>
          <w:szCs w:val="20"/>
        </w:rPr>
        <w:t xml:space="preserve"> Standard for Residential In ground Swimming        </w:t>
      </w:r>
      <w:r w:rsidRPr="0069072B">
        <w:rPr>
          <w:rFonts w:ascii="Times New Roman" w:eastAsia="Times New Roman" w:hAnsi="Times New Roman"/>
          <w:strike/>
          <w:sz w:val="20"/>
          <w:szCs w:val="20"/>
        </w:rPr>
        <w:t>AG103.1</w:t>
      </w:r>
    </w:p>
    <w:p w:rsidR="00D828FE" w:rsidRPr="0069072B" w:rsidRDefault="00D828FE" w:rsidP="00357F87">
      <w:pPr>
        <w:spacing w:after="0" w:line="240" w:lineRule="auto"/>
        <w:ind w:left="2160" w:firstLine="720"/>
        <w:rPr>
          <w:rFonts w:ascii="Times New Roman" w:eastAsia="Times New Roman" w:hAnsi="Times New Roman"/>
          <w:sz w:val="20"/>
          <w:szCs w:val="20"/>
        </w:rPr>
      </w:pPr>
      <w:r w:rsidRPr="0069072B">
        <w:rPr>
          <w:rFonts w:ascii="Times New Roman" w:eastAsia="Times New Roman" w:hAnsi="Times New Roman"/>
          <w:sz w:val="20"/>
          <w:szCs w:val="20"/>
        </w:rPr>
        <w:t xml:space="preserve">Pools………………………………………………………………….  </w:t>
      </w:r>
      <w:r w:rsidRPr="0069072B">
        <w:rPr>
          <w:rFonts w:ascii="Times New Roman" w:eastAsia="Times New Roman" w:hAnsi="Times New Roman"/>
          <w:sz w:val="20"/>
          <w:szCs w:val="20"/>
          <w:u w:val="single"/>
        </w:rPr>
        <w:t>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01.6.1</w:t>
      </w:r>
    </w:p>
    <w:p w:rsidR="00D828FE" w:rsidRPr="0069072B" w:rsidRDefault="00D828FE" w:rsidP="00D828FE">
      <w:pPr>
        <w:spacing w:after="0" w:line="240" w:lineRule="auto"/>
        <w:ind w:right="-720"/>
        <w:rPr>
          <w:rFonts w:ascii="Times New Roman" w:eastAsia="Times New Roman" w:hAnsi="Times New Roman"/>
          <w:sz w:val="20"/>
          <w:szCs w:val="20"/>
        </w:rPr>
      </w:pPr>
      <w:r w:rsidRPr="0069072B">
        <w:rPr>
          <w:rFonts w:ascii="Times New Roman" w:eastAsia="Times New Roman" w:hAnsi="Times New Roman"/>
          <w:sz w:val="20"/>
          <w:szCs w:val="20"/>
        </w:rPr>
        <w:t>ANSI/</w:t>
      </w:r>
      <w:r w:rsidRPr="0069072B">
        <w:rPr>
          <w:rFonts w:ascii="Times New Roman" w:eastAsia="Times New Roman" w:hAnsi="Times New Roman"/>
          <w:sz w:val="20"/>
          <w:szCs w:val="20"/>
          <w:u w:val="single"/>
        </w:rPr>
        <w:t>APSP/ICC</w:t>
      </w:r>
      <w:r w:rsidRPr="0069072B">
        <w:rPr>
          <w:rFonts w:ascii="Times New Roman" w:eastAsia="Times New Roman" w:hAnsi="Times New Roman"/>
          <w:strike/>
          <w:sz w:val="20"/>
          <w:szCs w:val="20"/>
        </w:rPr>
        <w:t>NSPI</w:t>
      </w:r>
      <w:r w:rsidRPr="0069072B">
        <w:rPr>
          <w:rFonts w:ascii="Times New Roman" w:eastAsia="Times New Roman" w:hAnsi="Times New Roman"/>
          <w:sz w:val="20"/>
          <w:szCs w:val="20"/>
        </w:rPr>
        <w:t xml:space="preserve"> 6—</w:t>
      </w:r>
      <w:r w:rsidRPr="0069072B">
        <w:rPr>
          <w:rFonts w:ascii="Times New Roman" w:eastAsia="Times New Roman" w:hAnsi="Times New Roman"/>
          <w:sz w:val="20"/>
          <w:szCs w:val="20"/>
          <w:u w:val="single"/>
        </w:rPr>
        <w:t>13</w:t>
      </w:r>
      <w:r w:rsidRPr="0069072B">
        <w:rPr>
          <w:rFonts w:ascii="Times New Roman" w:eastAsia="Times New Roman" w:hAnsi="Times New Roman"/>
          <w:strike/>
          <w:sz w:val="20"/>
          <w:szCs w:val="20"/>
        </w:rPr>
        <w:t>99</w:t>
      </w:r>
      <w:r w:rsidRPr="0069072B">
        <w:rPr>
          <w:rFonts w:ascii="Times New Roman" w:eastAsia="Times New Roman" w:hAnsi="Times New Roman"/>
          <w:sz w:val="20"/>
          <w:szCs w:val="20"/>
        </w:rPr>
        <w:t xml:space="preserve">      </w:t>
      </w:r>
      <w:r w:rsidRPr="0069072B">
        <w:rPr>
          <w:rFonts w:ascii="Times New Roman" w:eastAsia="Times New Roman" w:hAnsi="Times New Roman"/>
          <w:sz w:val="20"/>
          <w:szCs w:val="20"/>
          <w:u w:val="single"/>
        </w:rPr>
        <w:t>American National</w:t>
      </w:r>
      <w:r w:rsidRPr="0069072B">
        <w:rPr>
          <w:rFonts w:ascii="Times New Roman" w:eastAsia="Times New Roman" w:hAnsi="Times New Roman"/>
          <w:sz w:val="20"/>
          <w:szCs w:val="20"/>
        </w:rPr>
        <w:t xml:space="preserve"> Standard for Portable Spas. . . . . . .. . . .</w:t>
      </w:r>
      <w:r w:rsidRPr="0069072B">
        <w:rPr>
          <w:rFonts w:ascii="Times New Roman" w:eastAsia="Times New Roman" w:hAnsi="Times New Roman"/>
          <w:strike/>
          <w:sz w:val="20"/>
          <w:szCs w:val="20"/>
        </w:rPr>
        <w:t xml:space="preserve"> AG104.2, </w:t>
      </w:r>
      <w:r w:rsidRPr="0069072B">
        <w:rPr>
          <w:rFonts w:ascii="Times New Roman" w:eastAsia="Times New Roman" w:hAnsi="Times New Roman"/>
          <w:sz w:val="20"/>
          <w:szCs w:val="20"/>
          <w:u w:val="single"/>
        </w:rPr>
        <w:t>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01.6.1</w:t>
      </w:r>
      <w:r w:rsidRPr="0069072B">
        <w:rPr>
          <w:rFonts w:ascii="Times New Roman" w:eastAsia="Times New Roman" w:hAnsi="Times New Roman"/>
          <w:sz w:val="20"/>
          <w:szCs w:val="20"/>
        </w:rPr>
        <w:t xml:space="preserve"> </w:t>
      </w:r>
    </w:p>
    <w:p w:rsidR="00D828FE" w:rsidRPr="0069072B" w:rsidRDefault="00D828FE" w:rsidP="00D828FE">
      <w:pPr>
        <w:spacing w:after="0" w:line="240" w:lineRule="auto"/>
        <w:rPr>
          <w:rFonts w:ascii="Times New Roman" w:eastAsia="Times New Roman" w:hAnsi="Times New Roman"/>
          <w:sz w:val="20"/>
          <w:szCs w:val="20"/>
        </w:rPr>
      </w:pPr>
      <w:r w:rsidRPr="0069072B">
        <w:rPr>
          <w:rFonts w:ascii="Times New Roman" w:eastAsia="Times New Roman" w:hAnsi="Times New Roman"/>
          <w:sz w:val="20"/>
          <w:szCs w:val="20"/>
        </w:rPr>
        <w:t xml:space="preserve">ANSI/APSP 7—06         </w:t>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u w:val="single"/>
        </w:rPr>
        <w:t>American National</w:t>
      </w:r>
      <w:r w:rsidRPr="0069072B">
        <w:rPr>
          <w:rFonts w:ascii="Times New Roman" w:eastAsia="Times New Roman" w:hAnsi="Times New Roman"/>
          <w:sz w:val="20"/>
          <w:szCs w:val="20"/>
        </w:rPr>
        <w:t xml:space="preserve"> Standard for Suction Entrapment Avoidance </w:t>
      </w:r>
    </w:p>
    <w:p w:rsidR="00D828FE" w:rsidRPr="0069072B" w:rsidRDefault="00D828FE" w:rsidP="00D828FE">
      <w:pPr>
        <w:spacing w:after="0" w:line="240" w:lineRule="auto"/>
        <w:ind w:right="-720"/>
        <w:rPr>
          <w:rFonts w:ascii="Times New Roman" w:eastAsia="Times New Roman" w:hAnsi="Times New Roman"/>
          <w:sz w:val="20"/>
          <w:szCs w:val="20"/>
        </w:rPr>
      </w:pPr>
      <w:r w:rsidRPr="0069072B">
        <w:rPr>
          <w:rFonts w:ascii="Times New Roman" w:eastAsia="Times New Roman" w:hAnsi="Times New Roman"/>
          <w:sz w:val="20"/>
          <w:szCs w:val="20"/>
        </w:rPr>
        <w:t xml:space="preserve">                                        </w:t>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t>In Swimming Pools, Wading Pools, Spas, Hot Tubs, and Catch              </w:t>
      </w:r>
      <w:r w:rsidRPr="0069072B">
        <w:rPr>
          <w:rFonts w:ascii="Times New Roman" w:eastAsia="Times New Roman" w:hAnsi="Times New Roman"/>
          <w:strike/>
          <w:sz w:val="20"/>
          <w:szCs w:val="20"/>
        </w:rPr>
        <w:t>AG106.1</w:t>
      </w:r>
      <w:r w:rsidRPr="0069072B">
        <w:rPr>
          <w:rFonts w:ascii="Times New Roman" w:eastAsia="Times New Roman" w:hAnsi="Times New Roman"/>
          <w:sz w:val="20"/>
          <w:szCs w:val="20"/>
        </w:rPr>
        <w:t xml:space="preserve">               </w:t>
      </w:r>
    </w:p>
    <w:p w:rsidR="00D828FE" w:rsidRPr="0069072B" w:rsidRDefault="00D828FE" w:rsidP="00D828FE">
      <w:pPr>
        <w:spacing w:after="0" w:line="240" w:lineRule="auto"/>
        <w:rPr>
          <w:rFonts w:ascii="Times New Roman" w:eastAsia="Times New Roman" w:hAnsi="Times New Roman"/>
          <w:sz w:val="20"/>
          <w:szCs w:val="20"/>
        </w:rPr>
      </w:pPr>
      <w:r w:rsidRPr="0069072B">
        <w:rPr>
          <w:rFonts w:ascii="Times New Roman" w:eastAsia="Times New Roman" w:hAnsi="Times New Roman"/>
          <w:sz w:val="20"/>
          <w:szCs w:val="20"/>
        </w:rPr>
        <w:t>                                        </w:t>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t>Basins…………….…………………………  </w:t>
      </w:r>
      <w:r w:rsidRPr="0069072B">
        <w:rPr>
          <w:rFonts w:ascii="Times New Roman" w:eastAsia="Times New Roman" w:hAnsi="Times New Roman"/>
          <w:sz w:val="20"/>
          <w:szCs w:val="20"/>
          <w:u w:val="single"/>
        </w:rPr>
        <w:t>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01.6.1, 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01.6.3, R4</w:t>
      </w:r>
      <w:r w:rsidR="00225CCD">
        <w:rPr>
          <w:rFonts w:ascii="Times New Roman" w:eastAsia="Times New Roman" w:hAnsi="Times New Roman"/>
          <w:sz w:val="20"/>
          <w:szCs w:val="20"/>
          <w:u w:val="single"/>
        </w:rPr>
        <w:t>5</w:t>
      </w:r>
      <w:r w:rsidRPr="0069072B">
        <w:rPr>
          <w:rFonts w:ascii="Times New Roman" w:eastAsia="Times New Roman" w:hAnsi="Times New Roman"/>
          <w:sz w:val="20"/>
          <w:szCs w:val="20"/>
          <w:u w:val="single"/>
        </w:rPr>
        <w:t>01.6.6</w:t>
      </w:r>
    </w:p>
    <w:p w:rsidR="00D828FE" w:rsidRPr="0069072B" w:rsidRDefault="00D828FE" w:rsidP="00D828FE">
      <w:pPr>
        <w:spacing w:after="0" w:line="240" w:lineRule="auto"/>
        <w:ind w:right="-720"/>
        <w:rPr>
          <w:rFonts w:ascii="Times New Roman" w:eastAsia="Times New Roman" w:hAnsi="Times New Roman"/>
          <w:sz w:val="20"/>
          <w:szCs w:val="20"/>
        </w:rPr>
      </w:pPr>
    </w:p>
    <w:p w:rsidR="00EC7E28" w:rsidRDefault="00EC7E28"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rPr>
      </w:pPr>
    </w:p>
    <w:p w:rsidR="00841833" w:rsidRPr="0069072B" w:rsidRDefault="00841833" w:rsidP="00841833">
      <w:pPr>
        <w:tabs>
          <w:tab w:val="left" w:pos="0"/>
          <w:tab w:val="left" w:pos="1440"/>
          <w:tab w:val="left" w:pos="2160"/>
          <w:tab w:val="left" w:pos="2880"/>
          <w:tab w:val="left" w:pos="3600"/>
        </w:tabs>
        <w:spacing w:after="0" w:line="240" w:lineRule="auto"/>
        <w:rPr>
          <w:rFonts w:ascii="Times New Roman" w:eastAsia="Times New Roman" w:hAnsi="Times New Roman"/>
          <w:sz w:val="20"/>
          <w:szCs w:val="20"/>
        </w:rPr>
      </w:pPr>
    </w:p>
    <w:p w:rsidR="00FE2424" w:rsidRDefault="00FE2424" w:rsidP="00841833">
      <w:pPr>
        <w:tabs>
          <w:tab w:val="left" w:pos="0"/>
          <w:tab w:val="left" w:pos="1440"/>
          <w:tab w:val="left" w:pos="2160"/>
          <w:tab w:val="left" w:pos="2880"/>
          <w:tab w:val="left" w:pos="3600"/>
        </w:tabs>
        <w:spacing w:after="0" w:line="240" w:lineRule="auto"/>
        <w:rPr>
          <w:rFonts w:ascii="Times New Roman" w:eastAsia="Times New Roman" w:hAnsi="Times New Roman"/>
          <w:b/>
          <w:bCs/>
          <w:sz w:val="24"/>
          <w:szCs w:val="24"/>
        </w:rPr>
      </w:pPr>
    </w:p>
    <w:p w:rsidR="00EC7E28" w:rsidRDefault="00EC7E28" w:rsidP="00841833">
      <w:pPr>
        <w:tabs>
          <w:tab w:val="left" w:pos="0"/>
          <w:tab w:val="left" w:pos="1440"/>
          <w:tab w:val="left" w:pos="2160"/>
          <w:tab w:val="left" w:pos="2880"/>
          <w:tab w:val="left" w:pos="3600"/>
        </w:tabs>
        <w:spacing w:after="0" w:line="240" w:lineRule="auto"/>
        <w:rPr>
          <w:rFonts w:ascii="Times New Roman" w:eastAsia="Times New Roman" w:hAnsi="Times New Roman"/>
          <w:b/>
          <w:bCs/>
          <w:sz w:val="24"/>
          <w:szCs w:val="24"/>
        </w:rPr>
      </w:pPr>
    </w:p>
    <w:p w:rsidR="00B13E1F" w:rsidRDefault="00B13E1F" w:rsidP="004E4E20">
      <w:pPr>
        <w:spacing w:after="0" w:line="240" w:lineRule="auto"/>
        <w:rPr>
          <w:rFonts w:ascii="Times New Roman" w:eastAsia="Times New Roman" w:hAnsi="Times New Roman"/>
          <w:b/>
          <w:sz w:val="24"/>
          <w:szCs w:val="24"/>
          <w:u w:val="single"/>
        </w:rPr>
      </w:pPr>
    </w:p>
    <w:p w:rsidR="00B13E1F" w:rsidRPr="00B13E1F" w:rsidRDefault="00B13E1F" w:rsidP="004E4E20">
      <w:pPr>
        <w:spacing w:after="0" w:line="240" w:lineRule="auto"/>
        <w:rPr>
          <w:rFonts w:ascii="Times New Roman" w:eastAsia="Times New Roman" w:hAnsi="Times New Roman"/>
          <w:strike/>
          <w:sz w:val="20"/>
          <w:szCs w:val="20"/>
        </w:rPr>
      </w:pPr>
    </w:p>
    <w:p w:rsidR="004E4E20" w:rsidRPr="009F793F" w:rsidRDefault="004E4E20" w:rsidP="004E4E20">
      <w:pPr>
        <w:spacing w:after="0" w:line="240" w:lineRule="auto"/>
        <w:rPr>
          <w:rFonts w:ascii="Times New Roman" w:eastAsia="Times New Roman" w:hAnsi="Times New Roman"/>
          <w:sz w:val="20"/>
          <w:szCs w:val="20"/>
          <w:u w:val="single"/>
        </w:rPr>
      </w:pPr>
      <w:r w:rsidRPr="009F793F">
        <w:rPr>
          <w:rFonts w:ascii="Times New Roman" w:eastAsia="Times New Roman" w:hAnsi="Times New Roman"/>
          <w:b/>
          <w:sz w:val="24"/>
          <w:szCs w:val="24"/>
          <w:u w:val="single"/>
        </w:rPr>
        <w:t>Florida Codes</w:t>
      </w:r>
      <w:r w:rsidR="009F793F">
        <w:rPr>
          <w:rFonts w:ascii="Times New Roman" w:eastAsia="Times New Roman" w:hAnsi="Times New Roman"/>
          <w:b/>
          <w:sz w:val="24"/>
          <w:szCs w:val="24"/>
          <w:u w:val="single"/>
        </w:rPr>
        <w:tab/>
      </w:r>
      <w:r w:rsidRPr="00A8213B">
        <w:rPr>
          <w:rFonts w:ascii="Times New Roman" w:eastAsia="Times New Roman" w:hAnsi="Times New Roman"/>
          <w:b/>
          <w:sz w:val="20"/>
          <w:szCs w:val="20"/>
          <w:u w:val="single"/>
        </w:rPr>
        <w:t>Florida Building Commission</w:t>
      </w:r>
      <w:r w:rsidRPr="009F793F">
        <w:rPr>
          <w:rFonts w:ascii="Times New Roman" w:eastAsia="Times New Roman" w:hAnsi="Times New Roman"/>
          <w:sz w:val="20"/>
          <w:szCs w:val="20"/>
          <w:u w:val="single"/>
        </w:rPr>
        <w:t xml:space="preserve"> </w:t>
      </w:r>
    </w:p>
    <w:p w:rsidR="004E4E20" w:rsidRPr="009F793F" w:rsidRDefault="004E4E20" w:rsidP="009F793F">
      <w:pPr>
        <w:spacing w:after="0" w:line="240" w:lineRule="auto"/>
        <w:ind w:left="1440" w:firstLine="720"/>
        <w:rPr>
          <w:rFonts w:ascii="Times New Roman" w:eastAsia="Times New Roman" w:hAnsi="Times New Roman"/>
          <w:sz w:val="20"/>
          <w:szCs w:val="20"/>
          <w:u w:val="single"/>
        </w:rPr>
      </w:pPr>
      <w:r w:rsidRPr="009F793F">
        <w:rPr>
          <w:rFonts w:ascii="Times New Roman" w:eastAsia="Times New Roman" w:hAnsi="Times New Roman"/>
          <w:sz w:val="20"/>
          <w:szCs w:val="20"/>
          <w:u w:val="single"/>
        </w:rPr>
        <w:t>Building Codes and Standards</w:t>
      </w:r>
    </w:p>
    <w:p w:rsidR="004E4E20" w:rsidRPr="009F793F" w:rsidRDefault="004E4E20" w:rsidP="009F793F">
      <w:pPr>
        <w:spacing w:after="0" w:line="240" w:lineRule="auto"/>
        <w:ind w:left="1440" w:firstLine="720"/>
        <w:rPr>
          <w:rFonts w:ascii="Times New Roman" w:eastAsia="Times New Roman" w:hAnsi="Times New Roman"/>
          <w:sz w:val="20"/>
          <w:szCs w:val="20"/>
          <w:u w:val="single"/>
        </w:rPr>
      </w:pPr>
      <w:r w:rsidRPr="009F793F">
        <w:rPr>
          <w:rFonts w:ascii="Times New Roman" w:eastAsia="Times New Roman" w:hAnsi="Times New Roman"/>
          <w:sz w:val="20"/>
          <w:szCs w:val="20"/>
          <w:u w:val="single"/>
        </w:rPr>
        <w:t>Department of Business and Professional Regulation</w:t>
      </w:r>
    </w:p>
    <w:p w:rsidR="004E4E20" w:rsidRPr="009F793F" w:rsidRDefault="004E4E20" w:rsidP="009F793F">
      <w:pPr>
        <w:spacing w:after="0" w:line="240" w:lineRule="auto"/>
        <w:ind w:left="1440" w:firstLine="720"/>
        <w:rPr>
          <w:rFonts w:ascii="Times New Roman" w:eastAsia="Times New Roman" w:hAnsi="Times New Roman"/>
          <w:sz w:val="20"/>
          <w:szCs w:val="20"/>
          <w:u w:val="single"/>
        </w:rPr>
      </w:pPr>
      <w:r w:rsidRPr="009F793F">
        <w:rPr>
          <w:rFonts w:ascii="Times New Roman" w:eastAsia="Times New Roman" w:hAnsi="Times New Roman"/>
          <w:sz w:val="20"/>
          <w:szCs w:val="20"/>
          <w:u w:val="single"/>
        </w:rPr>
        <w:t>1940 N. Mon</w:t>
      </w:r>
      <w:r w:rsidR="009F793F">
        <w:rPr>
          <w:rFonts w:ascii="Times New Roman" w:eastAsia="Times New Roman" w:hAnsi="Times New Roman"/>
          <w:sz w:val="20"/>
          <w:szCs w:val="20"/>
          <w:u w:val="single"/>
        </w:rPr>
        <w:t>roe Street, Suite 90A</w:t>
      </w:r>
    </w:p>
    <w:p w:rsidR="004E4E20" w:rsidRPr="0009579B" w:rsidRDefault="004E4E20" w:rsidP="009F793F">
      <w:pPr>
        <w:spacing w:after="0" w:line="240" w:lineRule="auto"/>
        <w:ind w:left="1440" w:firstLine="720"/>
        <w:rPr>
          <w:rFonts w:ascii="Times New Roman" w:eastAsia="Times New Roman" w:hAnsi="Times New Roman"/>
          <w:sz w:val="20"/>
          <w:szCs w:val="20"/>
        </w:rPr>
      </w:pPr>
      <w:r w:rsidRPr="009F793F">
        <w:rPr>
          <w:rFonts w:ascii="Times New Roman" w:eastAsia="Times New Roman" w:hAnsi="Times New Roman"/>
          <w:sz w:val="20"/>
          <w:szCs w:val="20"/>
          <w:u w:val="single"/>
        </w:rPr>
        <w:t>Tallahassee, Fl. 32399-</w:t>
      </w:r>
      <w:r w:rsidRPr="0009579B">
        <w:rPr>
          <w:rFonts w:ascii="Times New Roman" w:eastAsia="Times New Roman" w:hAnsi="Times New Roman"/>
          <w:sz w:val="20"/>
          <w:szCs w:val="20"/>
          <w:u w:val="single"/>
        </w:rPr>
        <w:t>0772</w:t>
      </w:r>
    </w:p>
    <w:p w:rsidR="00815132" w:rsidRPr="00371938" w:rsidRDefault="00815132" w:rsidP="00815132">
      <w:pPr>
        <w:spacing w:after="0" w:line="240" w:lineRule="auto"/>
        <w:rPr>
          <w:rFonts w:ascii="Times New Roman" w:eastAsia="Times New Roman" w:hAnsi="Times New Roman"/>
          <w:sz w:val="20"/>
          <w:szCs w:val="20"/>
        </w:rPr>
      </w:pPr>
      <w:r w:rsidRPr="00371938">
        <w:rPr>
          <w:rFonts w:ascii="Times New Roman" w:eastAsia="Times New Roman" w:hAnsi="Times New Roman"/>
          <w:sz w:val="20"/>
          <w:szCs w:val="20"/>
        </w:rPr>
        <w:t xml:space="preserve">Standard                                                                                       </w:t>
      </w:r>
      <w:bookmarkStart w:id="101" w:name="_GoBack"/>
      <w:bookmarkEnd w:id="101"/>
      <w:r w:rsidRPr="00371938">
        <w:rPr>
          <w:rFonts w:ascii="Times New Roman" w:eastAsia="Times New Roman" w:hAnsi="Times New Roman"/>
          <w:sz w:val="20"/>
          <w:szCs w:val="20"/>
        </w:rPr>
        <w:t xml:space="preserve">                 </w:t>
      </w:r>
      <w:r w:rsidR="00841833">
        <w:rPr>
          <w:rFonts w:ascii="Times New Roman" w:eastAsia="Times New Roman" w:hAnsi="Times New Roman"/>
          <w:sz w:val="20"/>
          <w:szCs w:val="20"/>
        </w:rPr>
        <w:tab/>
      </w:r>
      <w:r w:rsidR="00841833">
        <w:rPr>
          <w:rFonts w:ascii="Times New Roman" w:eastAsia="Times New Roman" w:hAnsi="Times New Roman"/>
          <w:sz w:val="20"/>
          <w:szCs w:val="20"/>
        </w:rPr>
        <w:tab/>
      </w:r>
      <w:r w:rsidRPr="00371938">
        <w:rPr>
          <w:rFonts w:ascii="Times New Roman" w:eastAsia="Times New Roman" w:hAnsi="Times New Roman"/>
          <w:sz w:val="20"/>
          <w:szCs w:val="20"/>
        </w:rPr>
        <w:t xml:space="preserve">      Referenced in code</w:t>
      </w:r>
    </w:p>
    <w:p w:rsidR="00815132" w:rsidRDefault="00815132" w:rsidP="00815132">
      <w:pPr>
        <w:spacing w:after="0" w:line="240" w:lineRule="auto"/>
        <w:rPr>
          <w:rFonts w:ascii="Times New Roman" w:eastAsia="Times New Roman" w:hAnsi="Times New Roman"/>
          <w:sz w:val="20"/>
          <w:szCs w:val="20"/>
          <w:u w:val="single"/>
        </w:rPr>
      </w:pPr>
      <w:r w:rsidRPr="00371938">
        <w:rPr>
          <w:rFonts w:ascii="Times New Roman" w:eastAsia="Times New Roman" w:hAnsi="Times New Roman"/>
          <w:sz w:val="20"/>
          <w:szCs w:val="20"/>
          <w:u w:val="single"/>
        </w:rPr>
        <w:t xml:space="preserve">reference number    Title                                                                              </w:t>
      </w:r>
      <w:r w:rsidR="00841833">
        <w:rPr>
          <w:rFonts w:ascii="Times New Roman" w:eastAsia="Times New Roman" w:hAnsi="Times New Roman"/>
          <w:sz w:val="20"/>
          <w:szCs w:val="20"/>
          <w:u w:val="single"/>
        </w:rPr>
        <w:tab/>
      </w:r>
      <w:r w:rsidR="00841833">
        <w:rPr>
          <w:rFonts w:ascii="Times New Roman" w:eastAsia="Times New Roman" w:hAnsi="Times New Roman"/>
          <w:sz w:val="20"/>
          <w:szCs w:val="20"/>
          <w:u w:val="single"/>
        </w:rPr>
        <w:tab/>
      </w:r>
      <w:r w:rsidRPr="00371938">
        <w:rPr>
          <w:rFonts w:ascii="Times New Roman" w:eastAsia="Times New Roman" w:hAnsi="Times New Roman"/>
          <w:sz w:val="20"/>
          <w:szCs w:val="20"/>
          <w:u w:val="single"/>
        </w:rPr>
        <w:t xml:space="preserve">             section number</w:t>
      </w:r>
    </w:p>
    <w:p w:rsidR="00CC0E5C" w:rsidRDefault="00CC0E5C" w:rsidP="003B14BF">
      <w:pPr>
        <w:spacing w:after="0" w:line="240" w:lineRule="auto"/>
        <w:rPr>
          <w:rFonts w:ascii="Times New Roman" w:eastAsia="Times New Roman" w:hAnsi="Times New Roman"/>
          <w:sz w:val="24"/>
          <w:szCs w:val="24"/>
        </w:rPr>
      </w:pPr>
    </w:p>
    <w:p w:rsidR="000574DD" w:rsidRPr="0069072B" w:rsidRDefault="00817962" w:rsidP="003B14BF">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FBC-A-Sixth  Edition (2017</w:t>
      </w:r>
      <w:r w:rsidR="007A7BD7">
        <w:rPr>
          <w:rFonts w:ascii="Times New Roman" w:eastAsia="Times New Roman" w:hAnsi="Times New Roman"/>
          <w:sz w:val="20"/>
          <w:szCs w:val="20"/>
          <w:u w:val="single"/>
        </w:rPr>
        <w:t>)</w:t>
      </w:r>
      <w:r w:rsidR="000574DD" w:rsidRPr="0069072B">
        <w:rPr>
          <w:rFonts w:ascii="Times New Roman" w:eastAsia="Times New Roman" w:hAnsi="Times New Roman"/>
          <w:sz w:val="20"/>
          <w:szCs w:val="20"/>
          <w:u w:val="single"/>
        </w:rPr>
        <w:t>Florida Building Code, Accessibility</w:t>
      </w:r>
      <w:r w:rsidR="001C1077" w:rsidRPr="0069072B">
        <w:rPr>
          <w:rFonts w:ascii="Times New Roman" w:eastAsia="Times New Roman" w:hAnsi="Times New Roman"/>
          <w:sz w:val="20"/>
          <w:szCs w:val="20"/>
          <w:u w:val="single"/>
        </w:rPr>
        <w:tab/>
      </w:r>
      <w:r w:rsidR="001C1077" w:rsidRPr="0069072B">
        <w:rPr>
          <w:rFonts w:ascii="Times New Roman" w:eastAsia="Times New Roman" w:hAnsi="Times New Roman"/>
          <w:sz w:val="20"/>
          <w:szCs w:val="20"/>
          <w:u w:val="single"/>
        </w:rPr>
        <w:tab/>
      </w:r>
      <w:r w:rsidR="001C1077"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u w:val="single"/>
        </w:rPr>
        <w:tab/>
      </w:r>
      <w:r w:rsidR="001C1077" w:rsidRPr="0069072B">
        <w:rPr>
          <w:rFonts w:ascii="Times New Roman" w:eastAsia="Times New Roman" w:hAnsi="Times New Roman"/>
          <w:sz w:val="20"/>
          <w:szCs w:val="20"/>
          <w:u w:val="single"/>
        </w:rPr>
        <w:t>R320.1</w:t>
      </w:r>
    </w:p>
    <w:p w:rsidR="00FB3363" w:rsidRPr="0069072B" w:rsidRDefault="007A7BD7" w:rsidP="00FB3363">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FBC-B-</w:t>
      </w:r>
      <w:r w:rsidRPr="007A7BD7">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Fifth Edition (2014)</w:t>
      </w:r>
      <w:r w:rsidR="000574DD" w:rsidRPr="0069072B">
        <w:rPr>
          <w:rFonts w:ascii="Times New Roman" w:eastAsia="Times New Roman" w:hAnsi="Times New Roman"/>
          <w:sz w:val="20"/>
          <w:szCs w:val="20"/>
          <w:u w:val="single"/>
        </w:rPr>
        <w:tab/>
        <w:t>Florida Building Code, Building</w:t>
      </w:r>
      <w:r w:rsidR="006202F8" w:rsidRPr="0069072B">
        <w:rPr>
          <w:rFonts w:ascii="Times New Roman" w:eastAsia="Times New Roman" w:hAnsi="Times New Roman"/>
          <w:sz w:val="20"/>
          <w:szCs w:val="20"/>
          <w:u w:val="single"/>
        </w:rPr>
        <w:tab/>
      </w:r>
      <w:r w:rsidR="00FB3363" w:rsidRPr="0069072B">
        <w:rPr>
          <w:rFonts w:ascii="Times New Roman" w:eastAsia="Times New Roman" w:hAnsi="Times New Roman"/>
          <w:sz w:val="20"/>
          <w:szCs w:val="20"/>
          <w:u w:val="single"/>
        </w:rPr>
        <w:tab/>
      </w:r>
      <w:r w:rsidR="006202F8" w:rsidRPr="0069072B">
        <w:rPr>
          <w:rFonts w:ascii="Times New Roman" w:eastAsia="Times New Roman" w:hAnsi="Times New Roman"/>
          <w:sz w:val="20"/>
          <w:szCs w:val="20"/>
          <w:u w:val="single"/>
        </w:rPr>
        <w:t>R101.2.1,</w:t>
      </w:r>
      <w:r w:rsidR="00D01671" w:rsidRPr="0069072B">
        <w:rPr>
          <w:rFonts w:ascii="Times New Roman" w:eastAsia="Times New Roman" w:hAnsi="Times New Roman"/>
          <w:sz w:val="20"/>
          <w:szCs w:val="20"/>
          <w:u w:val="single"/>
        </w:rPr>
        <w:t xml:space="preserve"> </w:t>
      </w:r>
      <w:r w:rsidR="00CB7955" w:rsidRPr="0069072B">
        <w:rPr>
          <w:rFonts w:ascii="Times New Roman" w:eastAsia="Times New Roman" w:hAnsi="Times New Roman"/>
          <w:sz w:val="20"/>
          <w:szCs w:val="20"/>
          <w:u w:val="single"/>
        </w:rPr>
        <w:t>R</w:t>
      </w:r>
      <w:r w:rsidR="00D01671" w:rsidRPr="0069072B">
        <w:rPr>
          <w:rFonts w:ascii="Times New Roman" w:eastAsia="Times New Roman" w:hAnsi="Times New Roman"/>
          <w:sz w:val="20"/>
          <w:szCs w:val="20"/>
          <w:u w:val="single"/>
        </w:rPr>
        <w:t>301.2.1.1, R301.2.1.1.3,</w:t>
      </w:r>
      <w:r w:rsidR="00CB7955" w:rsidRPr="0069072B">
        <w:rPr>
          <w:rFonts w:ascii="Times New Roman" w:eastAsia="Times New Roman" w:hAnsi="Times New Roman"/>
          <w:sz w:val="20"/>
          <w:szCs w:val="20"/>
          <w:u w:val="single"/>
        </w:rPr>
        <w:t xml:space="preserve"> </w:t>
      </w:r>
      <w:r w:rsidR="007D5168" w:rsidRPr="0069072B">
        <w:rPr>
          <w:rFonts w:ascii="Times New Roman" w:eastAsia="Times New Roman" w:hAnsi="Times New Roman"/>
          <w:sz w:val="20"/>
          <w:szCs w:val="20"/>
          <w:u w:val="single"/>
        </w:rPr>
        <w:t xml:space="preserve">R301.2.1.6, </w:t>
      </w:r>
    </w:p>
    <w:p w:rsidR="00FB3363" w:rsidRPr="0069072B" w:rsidRDefault="007D5168" w:rsidP="00FB3363">
      <w:pPr>
        <w:spacing w:after="0" w:line="240" w:lineRule="auto"/>
        <w:ind w:left="4320" w:firstLine="720"/>
        <w:rPr>
          <w:rFonts w:ascii="Times New Roman" w:eastAsia="Times New Roman" w:hAnsi="Times New Roman"/>
          <w:sz w:val="20"/>
          <w:szCs w:val="20"/>
          <w:u w:val="single"/>
        </w:rPr>
      </w:pPr>
      <w:r w:rsidRPr="0069072B">
        <w:rPr>
          <w:rFonts w:ascii="Times New Roman" w:eastAsia="Times New Roman" w:hAnsi="Times New Roman"/>
          <w:sz w:val="20"/>
          <w:szCs w:val="20"/>
          <w:u w:val="single"/>
        </w:rPr>
        <w:t xml:space="preserve">R301.2.5, </w:t>
      </w:r>
      <w:r w:rsidR="00CB7955" w:rsidRPr="0069072B">
        <w:rPr>
          <w:rFonts w:ascii="Times New Roman" w:eastAsia="Times New Roman" w:hAnsi="Times New Roman"/>
          <w:sz w:val="20"/>
          <w:szCs w:val="20"/>
          <w:u w:val="single"/>
        </w:rPr>
        <w:t xml:space="preserve">R322.1.11, </w:t>
      </w:r>
      <w:r w:rsidRPr="0069072B">
        <w:rPr>
          <w:rFonts w:ascii="Times New Roman" w:eastAsia="Times New Roman" w:hAnsi="Times New Roman"/>
          <w:sz w:val="20"/>
          <w:szCs w:val="20"/>
          <w:u w:val="single"/>
        </w:rPr>
        <w:t xml:space="preserve">R403.1.1, </w:t>
      </w:r>
      <w:r w:rsidR="00CB7955" w:rsidRPr="0069072B">
        <w:rPr>
          <w:rFonts w:ascii="Times New Roman" w:eastAsia="Times New Roman" w:hAnsi="Times New Roman"/>
          <w:sz w:val="20"/>
          <w:szCs w:val="20"/>
          <w:u w:val="single"/>
        </w:rPr>
        <w:t>R403.1.2, R404.5.1,</w:t>
      </w:r>
      <w:r w:rsidR="00371B41" w:rsidRPr="0069072B">
        <w:rPr>
          <w:rFonts w:ascii="Times New Roman" w:eastAsia="Times New Roman" w:hAnsi="Times New Roman"/>
          <w:sz w:val="20"/>
          <w:szCs w:val="20"/>
          <w:u w:val="single"/>
        </w:rPr>
        <w:t xml:space="preserve"> </w:t>
      </w:r>
    </w:p>
    <w:p w:rsidR="00FB3363" w:rsidRPr="0069072B" w:rsidRDefault="00371B41" w:rsidP="00FB3363">
      <w:pPr>
        <w:spacing w:after="0" w:line="240" w:lineRule="auto"/>
        <w:ind w:left="4320" w:firstLine="720"/>
        <w:rPr>
          <w:rFonts w:ascii="Times New Roman" w:eastAsia="Times New Roman" w:hAnsi="Times New Roman"/>
          <w:sz w:val="20"/>
          <w:szCs w:val="20"/>
          <w:u w:val="single"/>
        </w:rPr>
      </w:pPr>
      <w:r w:rsidRPr="0069072B">
        <w:rPr>
          <w:rFonts w:ascii="Times New Roman" w:eastAsia="Times New Roman" w:hAnsi="Times New Roman"/>
          <w:sz w:val="20"/>
          <w:szCs w:val="20"/>
          <w:u w:val="single"/>
        </w:rPr>
        <w:t xml:space="preserve">R606.13.8, R615.1, R802.1.3.4, </w:t>
      </w:r>
      <w:r w:rsidR="0035243C" w:rsidRPr="0069072B">
        <w:rPr>
          <w:rFonts w:ascii="Times New Roman" w:eastAsia="Times New Roman" w:hAnsi="Times New Roman"/>
          <w:sz w:val="20"/>
          <w:szCs w:val="20"/>
          <w:u w:val="single"/>
        </w:rPr>
        <w:t xml:space="preserve">R905.3.1, R905.10.3, </w:t>
      </w:r>
    </w:p>
    <w:p w:rsidR="00FB3363" w:rsidRPr="0069072B" w:rsidRDefault="0035243C" w:rsidP="00FB3363">
      <w:pPr>
        <w:spacing w:after="0" w:line="240" w:lineRule="auto"/>
        <w:ind w:left="4320" w:firstLine="720"/>
        <w:rPr>
          <w:rFonts w:ascii="Times New Roman" w:eastAsia="Times New Roman" w:hAnsi="Times New Roman"/>
          <w:sz w:val="20"/>
          <w:szCs w:val="20"/>
          <w:u w:val="single"/>
        </w:rPr>
      </w:pPr>
      <w:r w:rsidRPr="0069072B">
        <w:rPr>
          <w:rFonts w:ascii="Times New Roman" w:eastAsia="Times New Roman" w:hAnsi="Times New Roman"/>
          <w:sz w:val="20"/>
          <w:szCs w:val="20"/>
          <w:u w:val="single"/>
        </w:rPr>
        <w:t xml:space="preserve">Table R907.7.1.2, R907.7.2, R907.8, </w:t>
      </w:r>
      <w:r w:rsidR="00D86C0F" w:rsidRPr="0069072B">
        <w:rPr>
          <w:rFonts w:ascii="Times New Roman" w:eastAsia="Times New Roman" w:hAnsi="Times New Roman"/>
          <w:sz w:val="20"/>
          <w:szCs w:val="20"/>
          <w:u w:val="single"/>
        </w:rPr>
        <w:t xml:space="preserve">M1904.1, </w:t>
      </w:r>
    </w:p>
    <w:p w:rsidR="00FB3363" w:rsidRPr="0069072B" w:rsidRDefault="0035243C" w:rsidP="00CB6536">
      <w:pPr>
        <w:spacing w:after="0" w:line="240" w:lineRule="auto"/>
        <w:ind w:left="5040"/>
        <w:rPr>
          <w:rFonts w:ascii="Times New Roman" w:eastAsia="Times New Roman" w:hAnsi="Times New Roman"/>
          <w:sz w:val="20"/>
          <w:szCs w:val="20"/>
          <w:u w:val="single"/>
        </w:rPr>
      </w:pPr>
      <w:r w:rsidRPr="0069072B">
        <w:rPr>
          <w:rFonts w:ascii="Times New Roman" w:eastAsia="Times New Roman" w:hAnsi="Times New Roman"/>
          <w:sz w:val="20"/>
          <w:szCs w:val="20"/>
          <w:u w:val="single"/>
        </w:rPr>
        <w:t xml:space="preserve">R4201.1.2, </w:t>
      </w:r>
      <w:r w:rsidR="00CB6536" w:rsidRPr="0069072B">
        <w:rPr>
          <w:rFonts w:ascii="Times New Roman" w:eastAsia="Times New Roman" w:hAnsi="Times New Roman"/>
          <w:sz w:val="20"/>
          <w:szCs w:val="20"/>
          <w:u w:val="single"/>
        </w:rPr>
        <w:t xml:space="preserve">R4201.16, </w:t>
      </w:r>
      <w:r w:rsidRPr="0069072B">
        <w:rPr>
          <w:rFonts w:ascii="Times New Roman" w:eastAsia="Times New Roman" w:hAnsi="Times New Roman"/>
          <w:sz w:val="20"/>
          <w:szCs w:val="20"/>
          <w:u w:val="single"/>
        </w:rPr>
        <w:t xml:space="preserve">R4401.1, R4402.1, </w:t>
      </w:r>
      <w:r w:rsidR="00D86C0F" w:rsidRPr="0069072B">
        <w:rPr>
          <w:rFonts w:ascii="Times New Roman" w:eastAsia="Times New Roman" w:hAnsi="Times New Roman"/>
          <w:sz w:val="20"/>
          <w:szCs w:val="20"/>
          <w:u w:val="single"/>
        </w:rPr>
        <w:t xml:space="preserve">R4403.1, </w:t>
      </w:r>
      <w:r w:rsidRPr="0069072B">
        <w:rPr>
          <w:rFonts w:ascii="Times New Roman" w:eastAsia="Times New Roman" w:hAnsi="Times New Roman"/>
          <w:sz w:val="20"/>
          <w:szCs w:val="20"/>
          <w:u w:val="single"/>
        </w:rPr>
        <w:t xml:space="preserve">R4404.1, R4405.1, R4406.1, R4407.1, </w:t>
      </w:r>
      <w:r w:rsidR="00D86C0F" w:rsidRPr="0069072B">
        <w:rPr>
          <w:rFonts w:ascii="Times New Roman" w:eastAsia="Times New Roman" w:hAnsi="Times New Roman"/>
          <w:sz w:val="20"/>
          <w:szCs w:val="20"/>
          <w:u w:val="single"/>
        </w:rPr>
        <w:t xml:space="preserve">R4408.1, </w:t>
      </w:r>
    </w:p>
    <w:p w:rsidR="000574DD" w:rsidRPr="0069072B" w:rsidRDefault="00CB6536" w:rsidP="00FB3363">
      <w:pPr>
        <w:spacing w:after="0" w:line="240" w:lineRule="auto"/>
        <w:ind w:left="4320" w:firstLine="720"/>
        <w:rPr>
          <w:rFonts w:ascii="Times New Roman" w:eastAsia="Times New Roman" w:hAnsi="Times New Roman"/>
          <w:sz w:val="20"/>
          <w:szCs w:val="20"/>
          <w:u w:val="single"/>
        </w:rPr>
      </w:pPr>
      <w:r w:rsidRPr="0069072B">
        <w:rPr>
          <w:rFonts w:ascii="Times New Roman" w:eastAsia="Times New Roman" w:hAnsi="Times New Roman"/>
          <w:sz w:val="20"/>
          <w:szCs w:val="20"/>
          <w:u w:val="single"/>
        </w:rPr>
        <w:t xml:space="preserve">R4409.1, </w:t>
      </w:r>
      <w:r w:rsidR="0035243C" w:rsidRPr="0069072B">
        <w:rPr>
          <w:rFonts w:ascii="Times New Roman" w:eastAsia="Times New Roman" w:hAnsi="Times New Roman"/>
          <w:sz w:val="20"/>
          <w:szCs w:val="20"/>
          <w:u w:val="single"/>
        </w:rPr>
        <w:t>R4410.1, R4411.1, R4412.1</w:t>
      </w:r>
      <w:r w:rsidR="00371B41" w:rsidRPr="0069072B">
        <w:rPr>
          <w:rFonts w:ascii="Times New Roman" w:eastAsia="Times New Roman" w:hAnsi="Times New Roman"/>
          <w:sz w:val="20"/>
          <w:szCs w:val="20"/>
          <w:u w:val="single"/>
        </w:rPr>
        <w:t xml:space="preserve">  </w:t>
      </w:r>
      <w:r w:rsidR="00CB7955" w:rsidRPr="0069072B">
        <w:rPr>
          <w:rFonts w:ascii="Times New Roman" w:eastAsia="Times New Roman" w:hAnsi="Times New Roman"/>
          <w:sz w:val="20"/>
          <w:szCs w:val="20"/>
          <w:u w:val="single"/>
        </w:rPr>
        <w:t xml:space="preserve"> </w:t>
      </w:r>
      <w:r w:rsidR="00D01671" w:rsidRPr="0069072B">
        <w:rPr>
          <w:rFonts w:ascii="Times New Roman" w:eastAsia="Times New Roman" w:hAnsi="Times New Roman"/>
          <w:sz w:val="20"/>
          <w:szCs w:val="20"/>
          <w:u w:val="single"/>
        </w:rPr>
        <w:t xml:space="preserve"> </w:t>
      </w:r>
      <w:r w:rsidR="006202F8" w:rsidRPr="0069072B">
        <w:rPr>
          <w:rFonts w:ascii="Times New Roman" w:eastAsia="Times New Roman" w:hAnsi="Times New Roman"/>
          <w:sz w:val="20"/>
          <w:szCs w:val="20"/>
          <w:u w:val="single"/>
        </w:rPr>
        <w:t xml:space="preserve"> </w:t>
      </w:r>
    </w:p>
    <w:p w:rsidR="000574DD" w:rsidRPr="0069072B" w:rsidRDefault="000574DD" w:rsidP="00825B46">
      <w:pPr>
        <w:spacing w:after="0" w:line="240" w:lineRule="auto"/>
        <w:ind w:right="-720"/>
        <w:rPr>
          <w:rFonts w:ascii="Times New Roman" w:eastAsia="Times New Roman" w:hAnsi="Times New Roman"/>
          <w:sz w:val="20"/>
          <w:szCs w:val="20"/>
          <w:u w:val="single"/>
        </w:rPr>
      </w:pPr>
      <w:r w:rsidRPr="0069072B">
        <w:rPr>
          <w:rFonts w:ascii="Times New Roman" w:eastAsia="Times New Roman" w:hAnsi="Times New Roman"/>
          <w:sz w:val="20"/>
          <w:szCs w:val="20"/>
          <w:u w:val="single"/>
        </w:rPr>
        <w:t>FBC-EC</w:t>
      </w:r>
      <w:r w:rsidR="007A7BD7">
        <w:rPr>
          <w:rFonts w:ascii="Times New Roman" w:eastAsia="Times New Roman" w:hAnsi="Times New Roman"/>
          <w:sz w:val="20"/>
          <w:szCs w:val="20"/>
          <w:u w:val="single"/>
        </w:rPr>
        <w:t>-</w:t>
      </w:r>
      <w:r w:rsidR="007A7BD7" w:rsidRPr="007A7BD7">
        <w:rPr>
          <w:rFonts w:ascii="Times New Roman" w:eastAsia="Times New Roman" w:hAnsi="Times New Roman"/>
          <w:sz w:val="20"/>
          <w:szCs w:val="20"/>
          <w:u w:val="single"/>
        </w:rPr>
        <w:t xml:space="preserve"> </w:t>
      </w:r>
      <w:r w:rsidR="00817962">
        <w:rPr>
          <w:rFonts w:ascii="Times New Roman" w:eastAsia="Times New Roman" w:hAnsi="Times New Roman"/>
          <w:sz w:val="20"/>
          <w:szCs w:val="20"/>
          <w:u w:val="single"/>
        </w:rPr>
        <w:t>Sixth Edition (2017</w:t>
      </w:r>
      <w:r w:rsidR="007A7BD7">
        <w:rPr>
          <w:rFonts w:ascii="Times New Roman" w:eastAsia="Times New Roman" w:hAnsi="Times New Roman"/>
          <w:sz w:val="20"/>
          <w:szCs w:val="20"/>
          <w:u w:val="single"/>
        </w:rPr>
        <w:t xml:space="preserve">) </w:t>
      </w:r>
      <w:r w:rsidRPr="0069072B">
        <w:rPr>
          <w:rFonts w:ascii="Times New Roman" w:eastAsia="Times New Roman" w:hAnsi="Times New Roman"/>
          <w:sz w:val="20"/>
          <w:szCs w:val="20"/>
          <w:u w:val="single"/>
        </w:rPr>
        <w:t>Florida Building Code, Energy Conservation</w:t>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u w:val="single"/>
        </w:rPr>
        <w:tab/>
      </w:r>
      <w:r w:rsidR="00825B46" w:rsidRPr="0069072B">
        <w:rPr>
          <w:rFonts w:ascii="Times New Roman" w:eastAsia="Times New Roman" w:hAnsi="Times New Roman"/>
          <w:sz w:val="20"/>
          <w:szCs w:val="20"/>
          <w:u w:val="single"/>
        </w:rPr>
        <w:t xml:space="preserve">R302.13, R408.3, R806.5, </w:t>
      </w:r>
      <w:r w:rsidR="00825B46" w:rsidRPr="0069072B">
        <w:rPr>
          <w:rFonts w:ascii="Times New Roman" w:eastAsia="Times New Roman" w:hAnsi="Times New Roman"/>
          <w:sz w:val="20"/>
          <w:szCs w:val="20"/>
        </w:rPr>
        <w:t>N1101</w:t>
      </w:r>
      <w:r w:rsidR="00825B46" w:rsidRPr="0069072B">
        <w:rPr>
          <w:rFonts w:ascii="Times New Roman" w:eastAsia="Times New Roman" w:hAnsi="Times New Roman"/>
          <w:strike/>
          <w:sz w:val="20"/>
          <w:szCs w:val="20"/>
        </w:rPr>
        <w:t>.2</w:t>
      </w:r>
      <w:r w:rsidR="00825B46" w:rsidRPr="0069072B">
        <w:rPr>
          <w:rFonts w:ascii="Times New Roman" w:eastAsia="Times New Roman" w:hAnsi="Times New Roman"/>
          <w:sz w:val="20"/>
          <w:szCs w:val="20"/>
        </w:rPr>
        <w:t>,</w:t>
      </w:r>
      <w:r w:rsidR="00825B46" w:rsidRPr="0069072B">
        <w:rPr>
          <w:rFonts w:ascii="Times New Roman" w:eastAsia="Times New Roman" w:hAnsi="Times New Roman"/>
          <w:sz w:val="20"/>
          <w:szCs w:val="20"/>
          <w:u w:val="single"/>
        </w:rPr>
        <w:t xml:space="preserve"> </w:t>
      </w:r>
    </w:p>
    <w:p w:rsidR="000574DD" w:rsidRPr="0069072B" w:rsidRDefault="007A7BD7" w:rsidP="003B14BF">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FBC-EB-</w:t>
      </w:r>
      <w:r w:rsidRPr="007A7BD7">
        <w:rPr>
          <w:rFonts w:ascii="Times New Roman" w:eastAsia="Times New Roman" w:hAnsi="Times New Roman"/>
          <w:sz w:val="20"/>
          <w:szCs w:val="20"/>
          <w:u w:val="single"/>
        </w:rPr>
        <w:t xml:space="preserve"> </w:t>
      </w:r>
      <w:r w:rsidR="00817962">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0574DD" w:rsidRPr="0069072B">
        <w:rPr>
          <w:rFonts w:ascii="Times New Roman" w:eastAsia="Times New Roman" w:hAnsi="Times New Roman"/>
          <w:sz w:val="20"/>
          <w:szCs w:val="20"/>
          <w:u w:val="single"/>
        </w:rPr>
        <w:t>Florida Building Code, Existing Building</w:t>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rPr>
        <w:t>R101.2, R907.1, M1202.1, P2502, Table E3403</w:t>
      </w:r>
    </w:p>
    <w:p w:rsidR="000574DD" w:rsidRPr="0069072B" w:rsidRDefault="007A7BD7" w:rsidP="003B14BF">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FFPC-</w:t>
      </w:r>
      <w:r w:rsidR="00D86C0F" w:rsidRPr="0069072B">
        <w:rPr>
          <w:rFonts w:ascii="Times New Roman" w:eastAsia="Times New Roman" w:hAnsi="Times New Roman"/>
          <w:sz w:val="20"/>
          <w:szCs w:val="20"/>
          <w:u w:val="single"/>
        </w:rPr>
        <w:t xml:space="preserve"> </w:t>
      </w:r>
      <w:r w:rsidR="00817962">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0574DD" w:rsidRPr="0069072B">
        <w:rPr>
          <w:rFonts w:ascii="Times New Roman" w:eastAsia="Times New Roman" w:hAnsi="Times New Roman"/>
          <w:sz w:val="20"/>
          <w:szCs w:val="20"/>
          <w:u w:val="single"/>
        </w:rPr>
        <w:t>Florida Fire Prevention Code</w:t>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u w:val="single"/>
        </w:rPr>
        <w:tab/>
      </w:r>
      <w:r w:rsidR="00D86C0F" w:rsidRPr="0069072B">
        <w:rPr>
          <w:rFonts w:ascii="Times New Roman" w:eastAsia="Times New Roman" w:hAnsi="Times New Roman"/>
          <w:sz w:val="20"/>
          <w:szCs w:val="20"/>
        </w:rPr>
        <w:t xml:space="preserve">M1904.1, M2201.7, G2412.2 </w:t>
      </w:r>
    </w:p>
    <w:p w:rsidR="002E5883" w:rsidRPr="0069072B" w:rsidRDefault="007A7BD7" w:rsidP="003B14BF">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FBC-FG-</w:t>
      </w:r>
      <w:r w:rsidRPr="007A7BD7">
        <w:rPr>
          <w:rFonts w:ascii="Times New Roman" w:eastAsia="Times New Roman" w:hAnsi="Times New Roman"/>
          <w:sz w:val="20"/>
          <w:szCs w:val="20"/>
          <w:u w:val="single"/>
        </w:rPr>
        <w:t xml:space="preserve"> </w:t>
      </w:r>
      <w:r w:rsidR="00817962">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0574DD" w:rsidRPr="0069072B">
        <w:rPr>
          <w:rFonts w:ascii="Times New Roman" w:eastAsia="Times New Roman" w:hAnsi="Times New Roman"/>
          <w:sz w:val="20"/>
          <w:szCs w:val="20"/>
          <w:u w:val="single"/>
        </w:rPr>
        <w:t>Florida Building Code, Fuel Gas</w:t>
      </w:r>
      <w:r w:rsidR="002E5883" w:rsidRPr="0069072B">
        <w:rPr>
          <w:rFonts w:ascii="Times New Roman" w:eastAsia="Times New Roman" w:hAnsi="Times New Roman"/>
          <w:sz w:val="20"/>
          <w:szCs w:val="20"/>
          <w:u w:val="single"/>
        </w:rPr>
        <w:tab/>
      </w:r>
      <w:r w:rsidR="002E5883" w:rsidRPr="0069072B">
        <w:rPr>
          <w:rFonts w:ascii="Times New Roman" w:eastAsia="Times New Roman" w:hAnsi="Times New Roman"/>
          <w:sz w:val="20"/>
          <w:szCs w:val="20"/>
          <w:u w:val="single"/>
        </w:rPr>
        <w:tab/>
        <w:t xml:space="preserve">M1301.1, M1904.1, G2401.1, G2423.1, </w:t>
      </w:r>
    </w:p>
    <w:p w:rsidR="000574DD" w:rsidRPr="0069072B" w:rsidRDefault="00C37D7D" w:rsidP="002E5883">
      <w:pPr>
        <w:spacing w:after="0" w:line="240" w:lineRule="auto"/>
        <w:ind w:left="4320" w:firstLine="720"/>
        <w:rPr>
          <w:rFonts w:ascii="Times New Roman" w:eastAsia="Times New Roman" w:hAnsi="Times New Roman"/>
          <w:sz w:val="20"/>
          <w:szCs w:val="20"/>
          <w:u w:val="single"/>
        </w:rPr>
      </w:pPr>
      <w:r>
        <w:rPr>
          <w:rFonts w:ascii="Times New Roman" w:eastAsia="Times New Roman" w:hAnsi="Times New Roman"/>
          <w:sz w:val="20"/>
          <w:szCs w:val="20"/>
          <w:u w:val="single"/>
        </w:rPr>
        <w:t xml:space="preserve"> R4501.1.2, R45</w:t>
      </w:r>
      <w:r w:rsidR="002E5883" w:rsidRPr="0069072B">
        <w:rPr>
          <w:rFonts w:ascii="Times New Roman" w:eastAsia="Times New Roman" w:hAnsi="Times New Roman"/>
          <w:sz w:val="20"/>
          <w:szCs w:val="20"/>
          <w:u w:val="single"/>
        </w:rPr>
        <w:t>01.15</w:t>
      </w:r>
    </w:p>
    <w:p w:rsidR="0045340F" w:rsidRPr="0069072B" w:rsidRDefault="007A7BD7" w:rsidP="003B14BF">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FBC-M-</w:t>
      </w:r>
      <w:r w:rsidR="000574DD" w:rsidRPr="0069072B">
        <w:rPr>
          <w:rFonts w:ascii="Times New Roman" w:eastAsia="Times New Roman" w:hAnsi="Times New Roman"/>
          <w:sz w:val="20"/>
          <w:szCs w:val="20"/>
          <w:u w:val="single"/>
        </w:rPr>
        <w:tab/>
      </w:r>
      <w:r w:rsidR="00817962">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0574DD" w:rsidRPr="0069072B">
        <w:rPr>
          <w:rFonts w:ascii="Times New Roman" w:eastAsia="Times New Roman" w:hAnsi="Times New Roman"/>
          <w:sz w:val="20"/>
          <w:szCs w:val="20"/>
          <w:u w:val="single"/>
        </w:rPr>
        <w:t>Florida Building Code, Mechanical</w:t>
      </w:r>
      <w:r w:rsidR="0045340F" w:rsidRPr="0069072B">
        <w:rPr>
          <w:rFonts w:ascii="Times New Roman" w:eastAsia="Times New Roman" w:hAnsi="Times New Roman"/>
          <w:sz w:val="20"/>
          <w:szCs w:val="20"/>
          <w:u w:val="single"/>
        </w:rPr>
        <w:tab/>
      </w:r>
      <w:r w:rsidR="0045340F" w:rsidRPr="0069072B">
        <w:rPr>
          <w:rFonts w:ascii="Times New Roman" w:eastAsia="Times New Roman" w:hAnsi="Times New Roman"/>
          <w:sz w:val="20"/>
          <w:szCs w:val="20"/>
          <w:u w:val="single"/>
        </w:rPr>
        <w:tab/>
        <w:t xml:space="preserve">M1301.1, M1304.7.2, G2402.3, Table E3403, </w:t>
      </w:r>
    </w:p>
    <w:p w:rsidR="000574DD" w:rsidRPr="0069072B" w:rsidRDefault="0045340F" w:rsidP="003B14BF">
      <w:pPr>
        <w:spacing w:after="0" w:line="240" w:lineRule="auto"/>
        <w:rPr>
          <w:rFonts w:ascii="Times New Roman" w:eastAsia="Times New Roman" w:hAnsi="Times New Roman"/>
          <w:sz w:val="20"/>
          <w:szCs w:val="20"/>
          <w:u w:val="single"/>
        </w:rPr>
      </w:pP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Pr="0069072B">
        <w:rPr>
          <w:rFonts w:ascii="Times New Roman" w:eastAsia="Times New Roman" w:hAnsi="Times New Roman"/>
          <w:sz w:val="20"/>
          <w:szCs w:val="20"/>
        </w:rPr>
        <w:tab/>
      </w:r>
      <w:r w:rsidR="00C37D7D">
        <w:rPr>
          <w:rFonts w:ascii="Times New Roman" w:eastAsia="Times New Roman" w:hAnsi="Times New Roman"/>
          <w:sz w:val="20"/>
          <w:szCs w:val="20"/>
          <w:u w:val="single"/>
        </w:rPr>
        <w:t>R4501.1.2, R45</w:t>
      </w:r>
      <w:r w:rsidRPr="0069072B">
        <w:rPr>
          <w:rFonts w:ascii="Times New Roman" w:eastAsia="Times New Roman" w:hAnsi="Times New Roman"/>
          <w:sz w:val="20"/>
          <w:szCs w:val="20"/>
          <w:u w:val="single"/>
        </w:rPr>
        <w:t>01.15</w:t>
      </w:r>
    </w:p>
    <w:p w:rsidR="0045340F" w:rsidRPr="0069072B" w:rsidRDefault="007A7BD7" w:rsidP="0045340F">
      <w:pPr>
        <w:spacing w:after="0" w:line="240" w:lineRule="auto"/>
        <w:ind w:right="-720"/>
        <w:rPr>
          <w:rFonts w:ascii="Times New Roman" w:eastAsia="Times New Roman" w:hAnsi="Times New Roman"/>
          <w:sz w:val="20"/>
          <w:szCs w:val="20"/>
          <w:u w:val="single"/>
        </w:rPr>
      </w:pPr>
      <w:r>
        <w:rPr>
          <w:rFonts w:ascii="Times New Roman" w:eastAsia="Times New Roman" w:hAnsi="Times New Roman"/>
          <w:sz w:val="20"/>
          <w:szCs w:val="20"/>
          <w:u w:val="single"/>
        </w:rPr>
        <w:t>FBC-P-</w:t>
      </w:r>
      <w:r w:rsidRPr="007A7BD7">
        <w:rPr>
          <w:rFonts w:ascii="Times New Roman" w:eastAsia="Times New Roman" w:hAnsi="Times New Roman"/>
          <w:sz w:val="20"/>
          <w:szCs w:val="20"/>
          <w:u w:val="single"/>
        </w:rPr>
        <w:t xml:space="preserve"> </w:t>
      </w:r>
      <w:r w:rsidR="00817962">
        <w:rPr>
          <w:rFonts w:ascii="Times New Roman" w:eastAsia="Times New Roman" w:hAnsi="Times New Roman"/>
          <w:sz w:val="20"/>
          <w:szCs w:val="20"/>
          <w:u w:val="single"/>
        </w:rPr>
        <w:t>Sixth Edition (2017</w:t>
      </w:r>
      <w:r>
        <w:rPr>
          <w:rFonts w:ascii="Times New Roman" w:eastAsia="Times New Roman" w:hAnsi="Times New Roman"/>
          <w:sz w:val="20"/>
          <w:szCs w:val="20"/>
          <w:u w:val="single"/>
        </w:rPr>
        <w:t xml:space="preserve">) </w:t>
      </w:r>
      <w:r w:rsidR="000574DD" w:rsidRPr="0069072B">
        <w:rPr>
          <w:rFonts w:ascii="Times New Roman" w:eastAsia="Times New Roman" w:hAnsi="Times New Roman"/>
          <w:sz w:val="20"/>
          <w:szCs w:val="20"/>
          <w:u w:val="single"/>
        </w:rPr>
        <w:t>Florida Building Code, Plumbing</w:t>
      </w:r>
      <w:r w:rsidR="0045340F" w:rsidRPr="0069072B">
        <w:rPr>
          <w:rFonts w:ascii="Times New Roman" w:eastAsia="Times New Roman" w:hAnsi="Times New Roman"/>
          <w:sz w:val="20"/>
          <w:szCs w:val="20"/>
          <w:u w:val="single"/>
        </w:rPr>
        <w:tab/>
      </w:r>
      <w:r w:rsidR="0045340F" w:rsidRPr="0069072B">
        <w:rPr>
          <w:rFonts w:ascii="Times New Roman" w:eastAsia="Times New Roman" w:hAnsi="Times New Roman"/>
          <w:sz w:val="20"/>
          <w:szCs w:val="20"/>
          <w:u w:val="single"/>
        </w:rPr>
        <w:tab/>
        <w:t xml:space="preserve">Table R301.2(1), R903.4.1,G2402.3, P2601.1, P2902.5.5, </w:t>
      </w:r>
    </w:p>
    <w:p w:rsidR="000574DD" w:rsidRPr="0069072B" w:rsidRDefault="00C37D7D" w:rsidP="0045340F">
      <w:pPr>
        <w:spacing w:after="0" w:line="240" w:lineRule="auto"/>
        <w:ind w:right="-720"/>
        <w:rPr>
          <w:rFonts w:ascii="Times New Roman" w:eastAsia="Times New Roman" w:hAnsi="Times New Roman"/>
          <w:sz w:val="20"/>
          <w:szCs w:val="20"/>
          <w:u w:val="single"/>
        </w:rPr>
      </w:pP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R4501.1.2, R4501.3, R45</w:t>
      </w:r>
      <w:r w:rsidR="0045340F" w:rsidRPr="0069072B">
        <w:rPr>
          <w:rFonts w:ascii="Times New Roman" w:eastAsia="Times New Roman" w:hAnsi="Times New Roman"/>
          <w:sz w:val="20"/>
          <w:szCs w:val="20"/>
          <w:u w:val="single"/>
        </w:rPr>
        <w:t xml:space="preserve">01.8.1, </w:t>
      </w:r>
      <w:r>
        <w:rPr>
          <w:rFonts w:ascii="Times New Roman" w:eastAsia="Times New Roman" w:hAnsi="Times New Roman"/>
          <w:sz w:val="20"/>
          <w:szCs w:val="20"/>
          <w:u w:val="single"/>
        </w:rPr>
        <w:t>R45</w:t>
      </w:r>
      <w:r w:rsidR="004800F7" w:rsidRPr="0069072B">
        <w:rPr>
          <w:rFonts w:ascii="Times New Roman" w:eastAsia="Times New Roman" w:hAnsi="Times New Roman"/>
          <w:sz w:val="20"/>
          <w:szCs w:val="20"/>
          <w:u w:val="single"/>
        </w:rPr>
        <w:t>01.13.2</w:t>
      </w:r>
    </w:p>
    <w:p w:rsidR="000574DD" w:rsidRPr="0069072B" w:rsidRDefault="000574DD" w:rsidP="003B14BF">
      <w:pPr>
        <w:spacing w:after="0" w:line="240" w:lineRule="auto"/>
        <w:rPr>
          <w:rFonts w:ascii="Times New Roman" w:eastAsia="Times New Roman" w:hAnsi="Times New Roman"/>
          <w:sz w:val="20"/>
          <w:szCs w:val="20"/>
          <w:u w:val="single"/>
        </w:rPr>
      </w:pPr>
      <w:r w:rsidRPr="0069072B">
        <w:rPr>
          <w:rFonts w:ascii="Times New Roman" w:eastAsia="Times New Roman" w:hAnsi="Times New Roman"/>
          <w:sz w:val="20"/>
          <w:szCs w:val="20"/>
          <w:u w:val="single"/>
        </w:rPr>
        <w:t>64E</w:t>
      </w:r>
      <w:r w:rsidRPr="0069072B">
        <w:rPr>
          <w:rFonts w:ascii="Times New Roman" w:eastAsia="Times New Roman" w:hAnsi="Times New Roman"/>
          <w:sz w:val="20"/>
          <w:szCs w:val="20"/>
          <w:u w:val="single"/>
        </w:rPr>
        <w:tab/>
      </w:r>
      <w:r w:rsidR="00D73415" w:rsidRPr="0069072B">
        <w:rPr>
          <w:rFonts w:ascii="Times New Roman" w:eastAsia="Times New Roman" w:hAnsi="Times New Roman"/>
          <w:sz w:val="20"/>
          <w:szCs w:val="20"/>
          <w:u w:val="single"/>
        </w:rPr>
        <w:tab/>
      </w:r>
      <w:r w:rsidRPr="0069072B">
        <w:rPr>
          <w:rFonts w:ascii="Times New Roman" w:eastAsia="Times New Roman" w:hAnsi="Times New Roman"/>
          <w:sz w:val="20"/>
          <w:szCs w:val="20"/>
          <w:u w:val="single"/>
        </w:rPr>
        <w:t>Rule 64E, Florida Administrative Code (Sewage Disposal</w:t>
      </w:r>
      <w:r w:rsidR="004E6415" w:rsidRPr="0069072B">
        <w:rPr>
          <w:rFonts w:ascii="Times New Roman" w:eastAsia="Times New Roman" w:hAnsi="Times New Roman"/>
          <w:sz w:val="20"/>
          <w:szCs w:val="20"/>
          <w:u w:val="single"/>
        </w:rPr>
        <w:t>)</w:t>
      </w:r>
      <w:r w:rsidR="004E6415" w:rsidRPr="0069072B">
        <w:rPr>
          <w:rFonts w:ascii="Times New Roman" w:eastAsia="Times New Roman" w:hAnsi="Times New Roman"/>
          <w:sz w:val="20"/>
          <w:szCs w:val="20"/>
          <w:u w:val="single"/>
        </w:rPr>
        <w:tab/>
      </w:r>
      <w:r w:rsidR="007D5168" w:rsidRPr="0069072B">
        <w:rPr>
          <w:rFonts w:ascii="Times New Roman" w:eastAsia="Times New Roman" w:hAnsi="Times New Roman"/>
          <w:sz w:val="20"/>
          <w:szCs w:val="20"/>
          <w:u w:val="single"/>
        </w:rPr>
        <w:t>R306.3,</w:t>
      </w:r>
      <w:r w:rsidR="00925B66" w:rsidRPr="0069072B">
        <w:rPr>
          <w:rFonts w:ascii="Times New Roman" w:eastAsia="Times New Roman" w:hAnsi="Times New Roman"/>
          <w:sz w:val="20"/>
          <w:szCs w:val="20"/>
          <w:u w:val="single"/>
        </w:rPr>
        <w:tab/>
        <w:t>R322.1.7</w:t>
      </w:r>
    </w:p>
    <w:p w:rsidR="00D063CB" w:rsidRDefault="00C6565A" w:rsidP="00925B66">
      <w:pPr>
        <w:spacing w:after="0" w:line="240" w:lineRule="auto"/>
        <w:rPr>
          <w:rFonts w:ascii="Times New Roman" w:eastAsia="Times New Roman" w:hAnsi="Times New Roman"/>
          <w:sz w:val="20"/>
          <w:szCs w:val="20"/>
          <w:u w:val="single"/>
        </w:rPr>
      </w:pPr>
      <w:r w:rsidRPr="00825B46">
        <w:rPr>
          <w:rFonts w:ascii="Times New Roman" w:eastAsia="Times New Roman" w:hAnsi="Times New Roman"/>
          <w:sz w:val="20"/>
          <w:szCs w:val="20"/>
          <w:u w:val="single"/>
        </w:rPr>
        <w:t>FS</w:t>
      </w:r>
      <w:r w:rsidRPr="00825B46">
        <w:rPr>
          <w:rFonts w:ascii="Times New Roman" w:eastAsia="Times New Roman" w:hAnsi="Times New Roman"/>
          <w:sz w:val="20"/>
          <w:szCs w:val="20"/>
          <w:u w:val="single"/>
        </w:rPr>
        <w:tab/>
      </w:r>
      <w:r w:rsidRPr="00825B46">
        <w:rPr>
          <w:rFonts w:ascii="Times New Roman" w:eastAsia="Times New Roman" w:hAnsi="Times New Roman"/>
          <w:sz w:val="20"/>
          <w:szCs w:val="20"/>
          <w:u w:val="single"/>
        </w:rPr>
        <w:tab/>
        <w:t>Florida Statutes</w:t>
      </w:r>
      <w:r w:rsidRPr="00825B46">
        <w:rPr>
          <w:rFonts w:ascii="Times New Roman" w:eastAsia="Times New Roman" w:hAnsi="Times New Roman"/>
          <w:sz w:val="20"/>
          <w:szCs w:val="20"/>
          <w:u w:val="single"/>
        </w:rPr>
        <w:tab/>
      </w:r>
      <w:r w:rsidRPr="00825B46">
        <w:rPr>
          <w:rFonts w:ascii="Times New Roman" w:eastAsia="Times New Roman" w:hAnsi="Times New Roman"/>
          <w:sz w:val="20"/>
          <w:szCs w:val="20"/>
          <w:u w:val="single"/>
        </w:rPr>
        <w:tab/>
      </w:r>
      <w:r w:rsidRPr="00825B46">
        <w:rPr>
          <w:rFonts w:ascii="Times New Roman" w:eastAsia="Times New Roman" w:hAnsi="Times New Roman"/>
          <w:sz w:val="20"/>
          <w:szCs w:val="20"/>
          <w:u w:val="single"/>
        </w:rPr>
        <w:tab/>
      </w:r>
      <w:r w:rsidRPr="00825B46">
        <w:rPr>
          <w:rFonts w:ascii="Times New Roman" w:eastAsia="Times New Roman" w:hAnsi="Times New Roman"/>
          <w:sz w:val="20"/>
          <w:szCs w:val="20"/>
          <w:u w:val="single"/>
        </w:rPr>
        <w:tab/>
      </w:r>
      <w:r w:rsidR="00925B66">
        <w:rPr>
          <w:rFonts w:ascii="Times New Roman" w:eastAsia="Times New Roman" w:hAnsi="Times New Roman"/>
          <w:sz w:val="20"/>
          <w:szCs w:val="20"/>
          <w:u w:val="single"/>
        </w:rPr>
        <w:t>R2</w:t>
      </w:r>
      <w:r w:rsidRPr="00825B46">
        <w:rPr>
          <w:rFonts w:ascii="Times New Roman" w:eastAsia="Times New Roman" w:hAnsi="Times New Roman"/>
          <w:sz w:val="20"/>
          <w:szCs w:val="20"/>
          <w:u w:val="single"/>
        </w:rPr>
        <w:t>02</w:t>
      </w:r>
      <w:r w:rsidR="00925B66">
        <w:rPr>
          <w:rFonts w:ascii="Times New Roman" w:eastAsia="Times New Roman" w:hAnsi="Times New Roman"/>
          <w:sz w:val="20"/>
          <w:szCs w:val="20"/>
          <w:u w:val="single"/>
        </w:rPr>
        <w:t>, R318.1.7, R502.1.10.1, R802.1.7.2</w:t>
      </w:r>
    </w:p>
    <w:p w:rsidR="00F661E3" w:rsidRPr="00825B46" w:rsidRDefault="007A7BD7" w:rsidP="00F661E3">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FBC-TPHVHZ-</w:t>
      </w:r>
      <w:r w:rsidRPr="007A7BD7">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Fifth Edition (2014)</w:t>
      </w:r>
      <w:r w:rsidR="006E7DF0">
        <w:rPr>
          <w:rFonts w:ascii="Times New Roman" w:eastAsia="Times New Roman" w:hAnsi="Times New Roman"/>
          <w:sz w:val="20"/>
          <w:szCs w:val="20"/>
          <w:u w:val="single"/>
        </w:rPr>
        <w:t xml:space="preserve">  </w:t>
      </w:r>
      <w:r w:rsidR="00F661E3" w:rsidRPr="00825B46">
        <w:rPr>
          <w:rFonts w:ascii="Times New Roman" w:eastAsia="Times New Roman" w:hAnsi="Times New Roman"/>
          <w:sz w:val="20"/>
          <w:szCs w:val="20"/>
          <w:u w:val="single"/>
        </w:rPr>
        <w:t>Florida Building Code, Test Protocols for High Velocity Hurricane Zones</w:t>
      </w:r>
    </w:p>
    <w:p w:rsidR="006F3B0E" w:rsidRDefault="006F3B0E" w:rsidP="006F3B0E">
      <w:pPr>
        <w:spacing w:after="0" w:line="240" w:lineRule="auto"/>
        <w:ind w:left="720" w:right="-1152" w:firstLine="720"/>
        <w:rPr>
          <w:rFonts w:ascii="Times New Roman" w:eastAsia="Times New Roman" w:hAnsi="Times New Roman"/>
          <w:sz w:val="20"/>
          <w:szCs w:val="20"/>
          <w:u w:val="single"/>
        </w:rPr>
      </w:pPr>
      <w:r>
        <w:rPr>
          <w:rFonts w:ascii="Times New Roman" w:eastAsia="Times New Roman" w:hAnsi="Times New Roman"/>
          <w:sz w:val="20"/>
          <w:szCs w:val="20"/>
          <w:u w:val="single"/>
        </w:rPr>
        <w:t>RAS 118</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R905.3, R905.3.2, R905.3.3, R905.3.3.1, R905.3.6, R905.3.8</w:t>
      </w:r>
    </w:p>
    <w:p w:rsidR="006F3B0E" w:rsidRDefault="006F3B0E" w:rsidP="006F3B0E">
      <w:pPr>
        <w:spacing w:after="0" w:line="240" w:lineRule="auto"/>
        <w:ind w:left="720" w:right="-1152" w:firstLine="720"/>
        <w:rPr>
          <w:rFonts w:ascii="Times New Roman" w:eastAsia="Times New Roman" w:hAnsi="Times New Roman"/>
          <w:sz w:val="20"/>
          <w:szCs w:val="20"/>
          <w:u w:val="single"/>
        </w:rPr>
      </w:pPr>
      <w:r>
        <w:rPr>
          <w:rFonts w:ascii="Times New Roman" w:eastAsia="Times New Roman" w:hAnsi="Times New Roman"/>
          <w:sz w:val="20"/>
          <w:szCs w:val="20"/>
          <w:u w:val="single"/>
        </w:rPr>
        <w:t>RAS 119</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R905.3, R905.3.2, R905.3.3, R905.3.3.1, R905.3.6, R905.3.8</w:t>
      </w:r>
    </w:p>
    <w:p w:rsidR="006F3B0E" w:rsidRDefault="006F3B0E" w:rsidP="006F3B0E">
      <w:pPr>
        <w:spacing w:after="0" w:line="240" w:lineRule="auto"/>
        <w:ind w:left="720" w:right="-1152" w:firstLine="720"/>
        <w:rPr>
          <w:rFonts w:ascii="Times New Roman" w:eastAsia="Times New Roman" w:hAnsi="Times New Roman"/>
          <w:sz w:val="20"/>
          <w:szCs w:val="20"/>
          <w:u w:val="single"/>
        </w:rPr>
      </w:pPr>
      <w:r>
        <w:rPr>
          <w:rFonts w:ascii="Times New Roman" w:eastAsia="Times New Roman" w:hAnsi="Times New Roman"/>
          <w:sz w:val="20"/>
          <w:szCs w:val="20"/>
          <w:u w:val="single"/>
        </w:rPr>
        <w:t>RAS120</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R905.3, R905.3.2, R905.3.3, R905.3.3.1, R905.3.6, R905.3.8</w:t>
      </w:r>
    </w:p>
    <w:p w:rsidR="006F3B0E" w:rsidRDefault="006F3B0E" w:rsidP="006F3B0E">
      <w:pPr>
        <w:spacing w:after="0" w:line="240" w:lineRule="auto"/>
        <w:ind w:left="720" w:firstLine="720"/>
        <w:rPr>
          <w:rFonts w:ascii="Times New Roman" w:eastAsia="Times New Roman" w:hAnsi="Times New Roman"/>
          <w:sz w:val="20"/>
          <w:szCs w:val="20"/>
          <w:u w:val="single"/>
        </w:rPr>
      </w:pPr>
      <w:r>
        <w:rPr>
          <w:rFonts w:ascii="Times New Roman" w:eastAsia="Times New Roman" w:hAnsi="Times New Roman"/>
          <w:sz w:val="20"/>
          <w:szCs w:val="20"/>
          <w:u w:val="single"/>
        </w:rPr>
        <w:t>TAS 107</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R905.2.6.1, R905.16.3</w:t>
      </w:r>
    </w:p>
    <w:p w:rsidR="006F3B0E" w:rsidRDefault="006F3B0E" w:rsidP="006F3B0E">
      <w:pPr>
        <w:spacing w:after="0" w:line="240" w:lineRule="auto"/>
        <w:ind w:left="720" w:firstLine="720"/>
        <w:rPr>
          <w:rFonts w:ascii="Times New Roman" w:eastAsia="Times New Roman" w:hAnsi="Times New Roman"/>
          <w:sz w:val="20"/>
          <w:szCs w:val="20"/>
          <w:u w:val="single"/>
        </w:rPr>
      </w:pPr>
      <w:r>
        <w:rPr>
          <w:rFonts w:ascii="Times New Roman" w:eastAsia="Times New Roman" w:hAnsi="Times New Roman"/>
          <w:sz w:val="20"/>
          <w:szCs w:val="20"/>
          <w:u w:val="single"/>
        </w:rPr>
        <w:t>TAS 114</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R904.4.2, R904.4.3</w:t>
      </w:r>
    </w:p>
    <w:p w:rsidR="006F3B0E" w:rsidRDefault="006F3B0E" w:rsidP="006F3B0E">
      <w:pPr>
        <w:spacing w:after="0" w:line="240" w:lineRule="auto"/>
        <w:ind w:left="720" w:firstLine="720"/>
        <w:rPr>
          <w:rFonts w:ascii="Times New Roman" w:eastAsia="Times New Roman" w:hAnsi="Times New Roman"/>
          <w:sz w:val="20"/>
          <w:szCs w:val="20"/>
          <w:u w:val="single"/>
        </w:rPr>
      </w:pPr>
      <w:r>
        <w:rPr>
          <w:rFonts w:ascii="Times New Roman" w:eastAsia="Times New Roman" w:hAnsi="Times New Roman"/>
          <w:sz w:val="20"/>
          <w:szCs w:val="20"/>
          <w:u w:val="single"/>
        </w:rPr>
        <w:t>TAS 201</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R301.2.1.2, R612.3.1</w:t>
      </w:r>
    </w:p>
    <w:p w:rsidR="006F3B0E" w:rsidRDefault="006F3B0E" w:rsidP="006F3B0E">
      <w:pPr>
        <w:spacing w:after="0" w:line="240" w:lineRule="auto"/>
        <w:ind w:left="720" w:right="-720" w:firstLine="720"/>
        <w:rPr>
          <w:rFonts w:ascii="Times New Roman" w:eastAsia="Times New Roman" w:hAnsi="Times New Roman"/>
          <w:sz w:val="20"/>
          <w:szCs w:val="20"/>
          <w:u w:val="single"/>
        </w:rPr>
      </w:pPr>
      <w:r>
        <w:rPr>
          <w:rFonts w:ascii="Times New Roman" w:eastAsia="Times New Roman" w:hAnsi="Times New Roman"/>
          <w:sz w:val="20"/>
          <w:szCs w:val="20"/>
          <w:u w:val="single"/>
        </w:rPr>
        <w:t>TAS 202</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R301.2.1.2, R612.3, R612.4</w:t>
      </w:r>
    </w:p>
    <w:p w:rsidR="006F3B0E" w:rsidRDefault="006F3B0E" w:rsidP="006F3B0E">
      <w:pPr>
        <w:spacing w:after="0" w:line="240" w:lineRule="auto"/>
        <w:ind w:left="720" w:firstLine="720"/>
        <w:rPr>
          <w:rFonts w:ascii="Times New Roman" w:eastAsia="Times New Roman" w:hAnsi="Times New Roman"/>
          <w:sz w:val="20"/>
          <w:szCs w:val="20"/>
          <w:u w:val="single"/>
        </w:rPr>
      </w:pPr>
      <w:r>
        <w:rPr>
          <w:rFonts w:ascii="Times New Roman" w:eastAsia="Times New Roman" w:hAnsi="Times New Roman"/>
          <w:sz w:val="20"/>
          <w:szCs w:val="20"/>
          <w:u w:val="single"/>
        </w:rPr>
        <w:t>TAS 203</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R301.2.1.2, R612.3.1</w:t>
      </w:r>
    </w:p>
    <w:p w:rsidR="00A8331A" w:rsidRDefault="00A8331A" w:rsidP="00925B66">
      <w:pPr>
        <w:spacing w:after="0" w:line="240" w:lineRule="auto"/>
        <w:rPr>
          <w:rFonts w:ascii="Times New Roman" w:eastAsia="Times New Roman" w:hAnsi="Times New Roman"/>
          <w:b/>
          <w:bCs/>
          <w:sz w:val="20"/>
          <w:szCs w:val="20"/>
          <w:highlight w:val="yellow"/>
        </w:rPr>
      </w:pPr>
    </w:p>
    <w:p w:rsidR="00D73415" w:rsidRPr="000574DD" w:rsidRDefault="00D73415"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highlight w:val="yellow"/>
        </w:rPr>
      </w:pPr>
    </w:p>
    <w:p w:rsidR="00EC7E28" w:rsidRDefault="00EC7E28" w:rsidP="002336D8">
      <w:pPr>
        <w:spacing w:after="0" w:line="240" w:lineRule="auto"/>
        <w:rPr>
          <w:rFonts w:ascii="Times New Roman" w:eastAsia="Times New Roman" w:hAnsi="Times New Roman"/>
          <w:b/>
          <w:color w:val="000000"/>
          <w:sz w:val="24"/>
          <w:szCs w:val="24"/>
          <w:u w:val="single"/>
        </w:rPr>
      </w:pPr>
    </w:p>
    <w:p w:rsidR="00D1084D" w:rsidRPr="00D1084D" w:rsidRDefault="00D1084D"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trike/>
          <w:sz w:val="20"/>
          <w:szCs w:val="24"/>
          <w:highlight w:val="yellow"/>
        </w:rPr>
      </w:pPr>
    </w:p>
    <w:p w:rsidR="00EC7E28" w:rsidRDefault="00EC7E28"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rPr>
      </w:pPr>
    </w:p>
    <w:p w:rsidR="00DE414A" w:rsidRPr="0069072B" w:rsidRDefault="00DE414A"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u w:val="single"/>
        </w:rPr>
      </w:pPr>
    </w:p>
    <w:p w:rsidR="00EC7E28" w:rsidRDefault="00EC7E28"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u w:val="single"/>
        </w:rPr>
      </w:pPr>
    </w:p>
    <w:p w:rsidR="00EC7E28" w:rsidRDefault="00EC7E28" w:rsidP="00A21A2E">
      <w:pPr>
        <w:spacing w:before="100" w:beforeAutospacing="1" w:after="100" w:afterAutospacing="1" w:line="240" w:lineRule="auto"/>
        <w:rPr>
          <w:rFonts w:ascii="Times New Roman" w:eastAsia="Times New Roman" w:hAnsi="Times New Roman"/>
          <w:b/>
          <w:bCs/>
          <w:sz w:val="24"/>
          <w:szCs w:val="24"/>
        </w:rPr>
      </w:pPr>
    </w:p>
    <w:p w:rsidR="003B14BF" w:rsidRPr="0069072B" w:rsidRDefault="003B14BF" w:rsidP="003B14BF">
      <w:pPr>
        <w:spacing w:after="0" w:line="240" w:lineRule="auto"/>
        <w:rPr>
          <w:rFonts w:ascii="Times New Roman" w:eastAsia="Times New Roman" w:hAnsi="Times New Roman"/>
          <w:sz w:val="24"/>
          <w:szCs w:val="24"/>
        </w:rPr>
      </w:pPr>
    </w:p>
    <w:p w:rsidR="00EC7E28" w:rsidRDefault="00EC7E28"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rPr>
      </w:pPr>
    </w:p>
    <w:p w:rsidR="009A5232" w:rsidRPr="0069072B" w:rsidRDefault="0027729C"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4"/>
          <w:szCs w:val="24"/>
        </w:rPr>
      </w:pPr>
      <w:r w:rsidRPr="0069072B">
        <w:rPr>
          <w:rFonts w:ascii="Times New Roman" w:eastAsia="Times New Roman" w:hAnsi="Times New Roman"/>
          <w:b/>
          <w:bCs/>
          <w:sz w:val="24"/>
          <w:szCs w:val="24"/>
        </w:rPr>
        <w:t>UL</w:t>
      </w:r>
    </w:p>
    <w:p w:rsidR="0027729C" w:rsidRDefault="0027729C"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4"/>
        </w:rPr>
      </w:pPr>
    </w:p>
    <w:p w:rsidR="004800F7" w:rsidRPr="0069072B" w:rsidRDefault="004800F7"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r>
        <w:rPr>
          <w:rFonts w:ascii="Times New Roman" w:eastAsia="Times New Roman" w:hAnsi="Times New Roman"/>
          <w:bCs/>
          <w:sz w:val="20"/>
          <w:szCs w:val="24"/>
        </w:rPr>
        <w:tab/>
      </w:r>
      <w:r>
        <w:rPr>
          <w:rFonts w:ascii="Times New Roman" w:eastAsia="Times New Roman" w:hAnsi="Times New Roman"/>
          <w:bCs/>
          <w:sz w:val="20"/>
          <w:szCs w:val="24"/>
        </w:rPr>
        <w:tab/>
      </w:r>
      <w:r>
        <w:rPr>
          <w:rFonts w:ascii="Times New Roman" w:eastAsia="Times New Roman" w:hAnsi="Times New Roman"/>
          <w:bCs/>
          <w:sz w:val="20"/>
          <w:szCs w:val="24"/>
        </w:rPr>
        <w:tab/>
      </w:r>
      <w:r>
        <w:rPr>
          <w:rFonts w:ascii="Times New Roman" w:eastAsia="Times New Roman" w:hAnsi="Times New Roman"/>
          <w:bCs/>
          <w:sz w:val="20"/>
          <w:szCs w:val="24"/>
        </w:rPr>
        <w:tab/>
      </w:r>
      <w:r w:rsidR="00266B05">
        <w:rPr>
          <w:rFonts w:ascii="Times New Roman" w:eastAsia="Times New Roman" w:hAnsi="Times New Roman"/>
          <w:bCs/>
          <w:sz w:val="20"/>
          <w:szCs w:val="24"/>
        </w:rPr>
        <w:tab/>
      </w:r>
    </w:p>
    <w:p w:rsidR="0027729C" w:rsidRPr="0069072B" w:rsidRDefault="0027729C"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r w:rsidRPr="0069072B">
        <w:rPr>
          <w:rFonts w:ascii="Times New Roman" w:eastAsia="Times New Roman" w:hAnsi="Times New Roman"/>
          <w:bCs/>
          <w:sz w:val="20"/>
          <w:szCs w:val="24"/>
        </w:rPr>
        <w:t>2034-08</w:t>
      </w:r>
      <w:r w:rsidRPr="0069072B">
        <w:rPr>
          <w:rFonts w:ascii="Times New Roman" w:eastAsia="Times New Roman" w:hAnsi="Times New Roman"/>
          <w:bCs/>
          <w:sz w:val="20"/>
          <w:szCs w:val="24"/>
        </w:rPr>
        <w:tab/>
        <w:t>Standard for Single- and Multiple-station Carbon Monoxide Alarms</w:t>
      </w:r>
      <w:r w:rsidRPr="0069072B">
        <w:rPr>
          <w:rFonts w:ascii="Times New Roman" w:eastAsia="Times New Roman" w:hAnsi="Times New Roman"/>
          <w:bCs/>
          <w:sz w:val="20"/>
          <w:szCs w:val="24"/>
        </w:rPr>
        <w:tab/>
      </w:r>
      <w:r w:rsidR="00266B05" w:rsidRPr="0069072B">
        <w:rPr>
          <w:rFonts w:ascii="Times New Roman" w:eastAsia="Times New Roman" w:hAnsi="Times New Roman"/>
          <w:bCs/>
          <w:sz w:val="20"/>
          <w:szCs w:val="24"/>
        </w:rPr>
        <w:tab/>
      </w:r>
      <w:r w:rsidRPr="0069072B">
        <w:rPr>
          <w:rFonts w:ascii="Times New Roman" w:eastAsia="Times New Roman" w:hAnsi="Times New Roman"/>
          <w:bCs/>
          <w:sz w:val="20"/>
          <w:szCs w:val="24"/>
          <w:u w:val="single"/>
        </w:rPr>
        <w:t>R202,</w:t>
      </w:r>
      <w:r w:rsidRPr="0069072B">
        <w:rPr>
          <w:rFonts w:ascii="Times New Roman" w:eastAsia="Times New Roman" w:hAnsi="Times New Roman"/>
          <w:bCs/>
          <w:sz w:val="20"/>
          <w:szCs w:val="24"/>
        </w:rPr>
        <w:t xml:space="preserve"> RR315.4</w:t>
      </w:r>
    </w:p>
    <w:p w:rsidR="0027729C" w:rsidRPr="0069072B" w:rsidRDefault="0027729C"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r w:rsidRPr="0069072B">
        <w:rPr>
          <w:rFonts w:ascii="Times New Roman" w:eastAsia="Times New Roman" w:hAnsi="Times New Roman"/>
          <w:bCs/>
          <w:sz w:val="20"/>
          <w:szCs w:val="24"/>
        </w:rPr>
        <w:t>2075-04</w:t>
      </w:r>
      <w:r w:rsidRPr="0069072B">
        <w:rPr>
          <w:rFonts w:ascii="Times New Roman" w:eastAsia="Times New Roman" w:hAnsi="Times New Roman"/>
          <w:bCs/>
          <w:sz w:val="20"/>
          <w:szCs w:val="24"/>
        </w:rPr>
        <w:tab/>
        <w:t>Standard for Gas and Vapor Detectors and Sensors—with revisions</w:t>
      </w:r>
    </w:p>
    <w:p w:rsidR="0027729C" w:rsidRPr="0069072B" w:rsidRDefault="0027729C"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r w:rsidRPr="0069072B">
        <w:rPr>
          <w:rFonts w:ascii="Times New Roman" w:eastAsia="Times New Roman" w:hAnsi="Times New Roman"/>
          <w:bCs/>
          <w:sz w:val="20"/>
          <w:szCs w:val="24"/>
        </w:rPr>
        <w:tab/>
        <w:t xml:space="preserve">  Through September 28, 2007</w:t>
      </w:r>
      <w:r w:rsidRPr="0069072B">
        <w:rPr>
          <w:rFonts w:ascii="Times New Roman" w:eastAsia="Times New Roman" w:hAnsi="Times New Roman"/>
          <w:bCs/>
          <w:sz w:val="20"/>
          <w:szCs w:val="24"/>
        </w:rPr>
        <w:tab/>
      </w:r>
      <w:r w:rsidRPr="0069072B">
        <w:rPr>
          <w:rFonts w:ascii="Times New Roman" w:eastAsia="Times New Roman" w:hAnsi="Times New Roman"/>
          <w:bCs/>
          <w:sz w:val="20"/>
          <w:szCs w:val="24"/>
        </w:rPr>
        <w:tab/>
      </w:r>
      <w:r w:rsidRPr="0069072B">
        <w:rPr>
          <w:rFonts w:ascii="Times New Roman" w:eastAsia="Times New Roman" w:hAnsi="Times New Roman"/>
          <w:bCs/>
          <w:sz w:val="20"/>
          <w:szCs w:val="24"/>
        </w:rPr>
        <w:tab/>
      </w:r>
      <w:r w:rsidRPr="0069072B">
        <w:rPr>
          <w:rFonts w:ascii="Times New Roman" w:eastAsia="Times New Roman" w:hAnsi="Times New Roman"/>
          <w:bCs/>
          <w:sz w:val="20"/>
          <w:szCs w:val="24"/>
        </w:rPr>
        <w:tab/>
      </w:r>
      <w:r w:rsidRPr="0069072B">
        <w:rPr>
          <w:rFonts w:ascii="Times New Roman" w:eastAsia="Times New Roman" w:hAnsi="Times New Roman"/>
          <w:bCs/>
          <w:sz w:val="20"/>
          <w:szCs w:val="24"/>
        </w:rPr>
        <w:tab/>
      </w:r>
      <w:r w:rsidR="00266B05" w:rsidRPr="0069072B">
        <w:rPr>
          <w:rFonts w:ascii="Times New Roman" w:eastAsia="Times New Roman" w:hAnsi="Times New Roman"/>
          <w:bCs/>
          <w:sz w:val="20"/>
          <w:szCs w:val="24"/>
        </w:rPr>
        <w:tab/>
      </w:r>
      <w:r w:rsidRPr="0069072B">
        <w:rPr>
          <w:rFonts w:ascii="Times New Roman" w:eastAsia="Times New Roman" w:hAnsi="Times New Roman"/>
          <w:bCs/>
          <w:sz w:val="20"/>
          <w:szCs w:val="24"/>
          <w:u w:val="single"/>
        </w:rPr>
        <w:t xml:space="preserve">R202, </w:t>
      </w:r>
      <w:r w:rsidRPr="0069072B">
        <w:rPr>
          <w:rFonts w:ascii="Times New Roman" w:eastAsia="Times New Roman" w:hAnsi="Times New Roman"/>
          <w:bCs/>
          <w:sz w:val="20"/>
          <w:szCs w:val="24"/>
        </w:rPr>
        <w:t>R315.2</w:t>
      </w:r>
    </w:p>
    <w:p w:rsidR="00F5442A" w:rsidRPr="0069072B" w:rsidRDefault="00F5442A"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p>
    <w:p w:rsidR="00F5442A" w:rsidRPr="0069072B" w:rsidRDefault="00F5442A" w:rsidP="003B14BF">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rPr>
      </w:pPr>
    </w:p>
    <w:p w:rsidR="00EC7E28" w:rsidRDefault="00EC7E28" w:rsidP="007C305F">
      <w:pPr>
        <w:spacing w:after="0" w:line="240" w:lineRule="auto"/>
        <w:rPr>
          <w:rFonts w:ascii="Times New Roman" w:eastAsia="Times New Roman" w:hAnsi="Times New Roman"/>
          <w:b/>
          <w:i/>
          <w:sz w:val="24"/>
          <w:szCs w:val="24"/>
        </w:rPr>
      </w:pPr>
    </w:p>
    <w:p w:rsidR="00A079A3" w:rsidRDefault="00A079A3" w:rsidP="00A079A3">
      <w:pPr>
        <w:spacing w:after="0" w:line="240" w:lineRule="auto"/>
        <w:rPr>
          <w:rFonts w:ascii="Times New Roman" w:eastAsia="Times New Roman" w:hAnsi="Times New Roman"/>
          <w:b/>
          <w:i/>
          <w:sz w:val="24"/>
          <w:szCs w:val="24"/>
        </w:rPr>
      </w:pPr>
    </w:p>
    <w:p w:rsidR="00A079A3" w:rsidRDefault="00A079A3" w:rsidP="00A079A3">
      <w:pPr>
        <w:spacing w:after="0" w:line="240" w:lineRule="auto"/>
        <w:rPr>
          <w:rFonts w:ascii="Times New Roman" w:eastAsia="Times New Roman" w:hAnsi="Times New Roman"/>
          <w:b/>
          <w:i/>
          <w:sz w:val="24"/>
          <w:szCs w:val="24"/>
        </w:rPr>
      </w:pPr>
      <w:r w:rsidRPr="00641080">
        <w:rPr>
          <w:rFonts w:ascii="Times New Roman" w:eastAsia="Times New Roman" w:hAnsi="Times New Roman"/>
          <w:b/>
          <w:i/>
          <w:sz w:val="24"/>
          <w:szCs w:val="24"/>
        </w:rPr>
        <w:t xml:space="preserve">Appendix E:  Manufactured housing used as dwellings.  </w:t>
      </w:r>
      <w:r>
        <w:rPr>
          <w:rFonts w:ascii="Times New Roman" w:eastAsia="Times New Roman" w:hAnsi="Times New Roman"/>
          <w:b/>
          <w:i/>
          <w:sz w:val="24"/>
          <w:szCs w:val="24"/>
        </w:rPr>
        <w:t>Replace</w:t>
      </w:r>
      <w:r w:rsidRPr="00641080">
        <w:rPr>
          <w:rFonts w:ascii="Times New Roman" w:eastAsia="Times New Roman" w:hAnsi="Times New Roman"/>
          <w:b/>
          <w:i/>
          <w:sz w:val="24"/>
          <w:szCs w:val="24"/>
        </w:rPr>
        <w:t xml:space="preserve"> to read as follows:</w:t>
      </w:r>
    </w:p>
    <w:p w:rsidR="00A079A3" w:rsidRDefault="00A079A3" w:rsidP="00A079A3">
      <w:pPr>
        <w:spacing w:after="0" w:line="240" w:lineRule="auto"/>
        <w:jc w:val="center"/>
        <w:rPr>
          <w:rFonts w:ascii="Times New Roman" w:hAnsi="Times New Roman"/>
          <w:sz w:val="32"/>
          <w:szCs w:val="32"/>
        </w:rPr>
      </w:pPr>
    </w:p>
    <w:p w:rsidR="00A079A3" w:rsidRDefault="00A079A3" w:rsidP="00A079A3">
      <w:pPr>
        <w:spacing w:after="0" w:line="240" w:lineRule="auto"/>
        <w:jc w:val="center"/>
        <w:rPr>
          <w:rFonts w:ascii="Times New Roman" w:hAnsi="Times New Roman"/>
          <w:sz w:val="32"/>
          <w:szCs w:val="32"/>
        </w:rPr>
      </w:pPr>
      <w:r w:rsidRPr="00EC7E28">
        <w:rPr>
          <w:rFonts w:ascii="Times New Roman" w:hAnsi="Times New Roman"/>
          <w:sz w:val="32"/>
          <w:szCs w:val="32"/>
        </w:rPr>
        <w:t>APPENDIX E:</w:t>
      </w:r>
    </w:p>
    <w:p w:rsidR="00A079A3" w:rsidRDefault="00A079A3" w:rsidP="00A079A3">
      <w:pPr>
        <w:spacing w:after="0" w:line="240" w:lineRule="auto"/>
        <w:jc w:val="center"/>
        <w:rPr>
          <w:rFonts w:ascii="Times New Roman" w:hAnsi="Times New Roman"/>
          <w:b/>
          <w:sz w:val="28"/>
          <w:szCs w:val="28"/>
          <w:u w:val="single"/>
        </w:rPr>
      </w:pPr>
      <w:r w:rsidRPr="00EC7E28">
        <w:rPr>
          <w:rFonts w:ascii="Times New Roman" w:hAnsi="Times New Roman"/>
          <w:b/>
          <w:sz w:val="28"/>
          <w:szCs w:val="28"/>
          <w:u w:val="single"/>
        </w:rPr>
        <w:t>FLORIDA STANDARD FOR MITIGATION OF RADON</w:t>
      </w:r>
    </w:p>
    <w:p w:rsidR="005D7404" w:rsidRPr="00EF1C66" w:rsidRDefault="005D2FB7" w:rsidP="00A079A3">
      <w:pPr>
        <w:spacing w:after="0" w:line="240" w:lineRule="auto"/>
        <w:jc w:val="center"/>
        <w:rPr>
          <w:rFonts w:ascii="Times New Roman" w:hAnsi="Times New Roman"/>
          <w:u w:val="single"/>
        </w:rPr>
      </w:pPr>
      <w:r w:rsidRPr="00A079A3">
        <w:rPr>
          <w:rFonts w:ascii="Times New Roman" w:hAnsi="Times New Roman"/>
          <w:b/>
          <w:sz w:val="28"/>
          <w:szCs w:val="28"/>
          <w:u w:val="single"/>
        </w:rPr>
        <w:t>IN EXISTING BUILDINGS</w:t>
      </w:r>
    </w:p>
    <w:p w:rsidR="005D7404" w:rsidRPr="00EF1C66" w:rsidRDefault="005D2FB7" w:rsidP="005D7404">
      <w:pPr>
        <w:pStyle w:val="Heading4"/>
        <w:spacing w:before="0" w:after="0"/>
        <w:jc w:val="center"/>
        <w:rPr>
          <w:rFonts w:ascii="Times New Roman" w:hAnsi="Times New Roman"/>
          <w:u w:val="single"/>
        </w:rPr>
      </w:pPr>
      <w:r w:rsidRPr="00EF1C66">
        <w:rPr>
          <w:rFonts w:ascii="Times New Roman" w:hAnsi="Times New Roman"/>
          <w:u w:val="single"/>
        </w:rPr>
        <w:br/>
        <w:t>Effective: June 1, 1994</w:t>
      </w:r>
    </w:p>
    <w:p w:rsidR="005D2FB7" w:rsidRPr="00EF1C66" w:rsidRDefault="005D2FB7" w:rsidP="005D7404">
      <w:pPr>
        <w:pStyle w:val="Heading4"/>
        <w:spacing w:before="0" w:after="0"/>
        <w:rPr>
          <w:rFonts w:ascii="Times New Roman" w:hAnsi="Times New Roman"/>
          <w:b w:val="0"/>
          <w:sz w:val="24"/>
          <w:szCs w:val="24"/>
          <w:u w:val="single"/>
        </w:rPr>
      </w:pPr>
      <w:r w:rsidRPr="00EF1C66">
        <w:rPr>
          <w:rFonts w:ascii="Times New Roman" w:hAnsi="Times New Roman"/>
          <w:u w:val="single"/>
        </w:rPr>
        <w:br/>
      </w:r>
      <w:r w:rsidRPr="00EF1C66">
        <w:rPr>
          <w:rFonts w:ascii="Times New Roman" w:hAnsi="Times New Roman"/>
          <w:u w:val="single"/>
        </w:rPr>
        <w:br/>
      </w:r>
      <w:r w:rsidRPr="00EF1C66">
        <w:rPr>
          <w:rFonts w:ascii="Times New Roman" w:hAnsi="Times New Roman"/>
          <w:sz w:val="24"/>
          <w:szCs w:val="24"/>
          <w:u w:val="single"/>
        </w:rPr>
        <w:t xml:space="preserve">INTRODUCTION </w:t>
      </w:r>
      <w:r w:rsidRPr="00EF1C66">
        <w:rPr>
          <w:rFonts w:ascii="Times New Roman" w:hAnsi="Times New Roman"/>
          <w:sz w:val="24"/>
          <w:szCs w:val="24"/>
          <w:u w:val="single"/>
        </w:rPr>
        <w:br/>
      </w:r>
      <w:r w:rsidRPr="00EF1C66">
        <w:rPr>
          <w:rFonts w:ascii="Times New Roman" w:hAnsi="Times New Roman"/>
          <w:sz w:val="24"/>
          <w:szCs w:val="24"/>
          <w:u w:val="single"/>
        </w:rPr>
        <w:br/>
      </w:r>
      <w:r w:rsidRPr="00EF1C66">
        <w:rPr>
          <w:rFonts w:ascii="Times New Roman" w:hAnsi="Times New Roman"/>
          <w:b w:val="0"/>
          <w:sz w:val="24"/>
          <w:szCs w:val="24"/>
          <w:u w:val="single"/>
        </w:rPr>
        <w:t xml:space="preserve">Radon is a radioactive gas which occurs naturally in soils. It has been found in high concentrations in some areas of many states including Florida. Radon can enter buildings through floor cracks and openings driven by pressure differences which result from space conditioning and ventilation systems, temperatures and wind. Its radioactive decay products can cause lung cancer when breathed.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The following building standards have been developed in accordance </w:t>
      </w:r>
      <w:r w:rsidRPr="0069072B">
        <w:rPr>
          <w:rFonts w:ascii="Times New Roman" w:hAnsi="Times New Roman"/>
          <w:b w:val="0"/>
          <w:sz w:val="24"/>
          <w:szCs w:val="24"/>
          <w:u w:val="single"/>
        </w:rPr>
        <w:t xml:space="preserve">with </w:t>
      </w:r>
      <w:hyperlink r:id="rId17" w:anchor="b=553~(98)" w:history="1">
        <w:r w:rsidRPr="0069072B">
          <w:rPr>
            <w:rStyle w:val="Hyperlink"/>
            <w:rFonts w:ascii="Times New Roman" w:hAnsi="Times New Roman"/>
            <w:b w:val="0"/>
            <w:color w:val="auto"/>
            <w:sz w:val="24"/>
            <w:szCs w:val="24"/>
          </w:rPr>
          <w:t>Section 553.98</w:t>
        </w:r>
      </w:hyperlink>
      <w:r w:rsidRPr="0069072B">
        <w:rPr>
          <w:rFonts w:ascii="Times New Roman" w:hAnsi="Times New Roman"/>
          <w:b w:val="0"/>
          <w:sz w:val="24"/>
          <w:szCs w:val="24"/>
          <w:u w:val="single"/>
        </w:rPr>
        <w:t>,</w:t>
      </w:r>
      <w:r w:rsidRPr="00EF1C66">
        <w:rPr>
          <w:rFonts w:ascii="Times New Roman" w:hAnsi="Times New Roman"/>
          <w:b w:val="0"/>
          <w:sz w:val="24"/>
          <w:szCs w:val="24"/>
          <w:u w:val="single"/>
        </w:rPr>
        <w:t xml:space="preserve"> </w:t>
      </w:r>
      <w:r w:rsidRPr="00812688">
        <w:rPr>
          <w:rFonts w:ascii="Times New Roman" w:hAnsi="Times New Roman"/>
          <w:b w:val="0"/>
          <w:i/>
          <w:sz w:val="24"/>
          <w:szCs w:val="24"/>
          <w:u w:val="single"/>
        </w:rPr>
        <w:t>Florida Statues</w:t>
      </w:r>
      <w:r w:rsidRPr="00EF1C66">
        <w:rPr>
          <w:rFonts w:ascii="Times New Roman" w:hAnsi="Times New Roman"/>
          <w:b w:val="0"/>
          <w:sz w:val="24"/>
          <w:szCs w:val="24"/>
          <w:u w:val="single"/>
        </w:rPr>
        <w:t xml:space="preserve"> to protect the public by setting standards for mitigation of radon concentrations in existing buildings. </w:t>
      </w:r>
      <w:r w:rsidRPr="00EF1C66">
        <w:rPr>
          <w:rFonts w:ascii="Times New Roman" w:hAnsi="Times New Roman"/>
          <w:b w:val="0"/>
          <w:sz w:val="24"/>
          <w:szCs w:val="24"/>
          <w:u w:val="single"/>
        </w:rPr>
        <w:br/>
      </w:r>
      <w:r w:rsidRPr="00EF1C66">
        <w:rPr>
          <w:rFonts w:ascii="Times New Roman" w:hAnsi="Times New Roman"/>
          <w:sz w:val="24"/>
          <w:szCs w:val="24"/>
          <w:u w:val="single"/>
        </w:rPr>
        <w:br/>
        <w:t xml:space="preserve">PRINCIPAL APPROACHES FOR RADON MITIGATION IN EXISTING BUILDINGS </w:t>
      </w:r>
      <w:r w:rsidRPr="00EF1C66">
        <w:rPr>
          <w:rFonts w:ascii="Times New Roman" w:hAnsi="Times New Roman"/>
          <w:sz w:val="24"/>
          <w:szCs w:val="24"/>
          <w:u w:val="single"/>
        </w:rPr>
        <w:br/>
      </w:r>
      <w:r w:rsidRPr="00EF1C66">
        <w:rPr>
          <w:rFonts w:ascii="Times New Roman" w:hAnsi="Times New Roman"/>
          <w:sz w:val="24"/>
          <w:szCs w:val="24"/>
          <w:u w:val="single"/>
        </w:rPr>
        <w:br/>
      </w:r>
      <w:r w:rsidRPr="00EF1C66">
        <w:rPr>
          <w:rFonts w:ascii="Times New Roman" w:hAnsi="Times New Roman"/>
          <w:b w:val="0"/>
          <w:sz w:val="24"/>
          <w:szCs w:val="24"/>
          <w:u w:val="single"/>
        </w:rPr>
        <w:t>This building standard addresses five principal approaches to mitigating radon accumulation in buildings:</w:t>
      </w:r>
    </w:p>
    <w:p w:rsidR="005D2FB7" w:rsidRPr="0069072B" w:rsidRDefault="005D2FB7" w:rsidP="00255F7A">
      <w:pPr>
        <w:pStyle w:val="Heading4"/>
        <w:ind w:left="288"/>
        <w:rPr>
          <w:rFonts w:ascii="Times New Roman" w:hAnsi="Times New Roman"/>
          <w:b w:val="0"/>
          <w:sz w:val="24"/>
          <w:szCs w:val="24"/>
          <w:u w:val="single"/>
        </w:rPr>
      </w:pPr>
      <w:r w:rsidRPr="00EF1C66">
        <w:rPr>
          <w:rFonts w:ascii="Times New Roman" w:hAnsi="Times New Roman"/>
          <w:b w:val="0"/>
          <w:sz w:val="24"/>
          <w:szCs w:val="24"/>
          <w:u w:val="single"/>
        </w:rPr>
        <w:t xml:space="preserve">1. Radon control </w:t>
      </w:r>
      <w:r w:rsidRPr="0069072B">
        <w:rPr>
          <w:rFonts w:ascii="Times New Roman" w:hAnsi="Times New Roman"/>
          <w:b w:val="0"/>
          <w:sz w:val="24"/>
          <w:szCs w:val="24"/>
          <w:u w:val="single"/>
        </w:rPr>
        <w:t xml:space="preserve">using the building structure as a gas barrier. This is a passive approach which requires no fans (see </w:t>
      </w:r>
      <w:hyperlink r:id="rId18" w:history="1">
        <w:r w:rsidRPr="0069072B">
          <w:rPr>
            <w:rStyle w:val="Hyperlink"/>
            <w:rFonts w:ascii="Times New Roman" w:hAnsi="Times New Roman"/>
            <w:b w:val="0"/>
            <w:color w:val="auto"/>
            <w:sz w:val="24"/>
            <w:szCs w:val="24"/>
          </w:rPr>
          <w:t>Chapter 4</w:t>
        </w:r>
      </w:hyperlink>
      <w:r w:rsidRPr="0069072B">
        <w:rPr>
          <w:rFonts w:ascii="Times New Roman" w:hAnsi="Times New Roman"/>
          <w:b w:val="0"/>
          <w:sz w:val="24"/>
          <w:szCs w:val="24"/>
          <w:u w:val="single"/>
        </w:rPr>
        <w:t xml:space="preserve">). </w:t>
      </w:r>
    </w:p>
    <w:p w:rsidR="005D2FB7" w:rsidRPr="0069072B" w:rsidRDefault="005D2FB7" w:rsidP="00255F7A">
      <w:pPr>
        <w:pStyle w:val="Heading4"/>
        <w:ind w:left="288"/>
        <w:rPr>
          <w:rFonts w:ascii="Times New Roman" w:hAnsi="Times New Roman"/>
          <w:b w:val="0"/>
          <w:sz w:val="24"/>
          <w:szCs w:val="24"/>
          <w:u w:val="single"/>
        </w:rPr>
      </w:pPr>
      <w:r w:rsidRPr="0069072B">
        <w:rPr>
          <w:rFonts w:ascii="Times New Roman" w:hAnsi="Times New Roman"/>
          <w:b w:val="0"/>
          <w:sz w:val="24"/>
          <w:szCs w:val="24"/>
          <w:u w:val="single"/>
        </w:rPr>
        <w:t xml:space="preserve">2. Radon control by lowering the air pressure in the soil beneath the building relative to the indoor air pressure of the building. This is an active approach which requires one or more electrically driven fans (see </w:t>
      </w:r>
      <w:hyperlink r:id="rId19" w:history="1">
        <w:r w:rsidRPr="0069072B">
          <w:rPr>
            <w:rStyle w:val="Hyperlink"/>
            <w:rFonts w:ascii="Times New Roman" w:hAnsi="Times New Roman"/>
            <w:b w:val="0"/>
            <w:color w:val="auto"/>
            <w:sz w:val="24"/>
            <w:szCs w:val="24"/>
          </w:rPr>
          <w:t>Chapter 6</w:t>
        </w:r>
      </w:hyperlink>
      <w:r w:rsidRPr="0069072B">
        <w:rPr>
          <w:rFonts w:ascii="Times New Roman" w:hAnsi="Times New Roman"/>
          <w:b w:val="0"/>
          <w:sz w:val="24"/>
          <w:szCs w:val="24"/>
          <w:u w:val="single"/>
        </w:rPr>
        <w:t xml:space="preserve">). </w:t>
      </w:r>
    </w:p>
    <w:p w:rsidR="005D2FB7" w:rsidRPr="0069072B" w:rsidRDefault="005D2FB7" w:rsidP="00255F7A">
      <w:pPr>
        <w:pStyle w:val="Heading4"/>
        <w:ind w:left="288"/>
        <w:rPr>
          <w:rFonts w:ascii="Times New Roman" w:hAnsi="Times New Roman"/>
          <w:b w:val="0"/>
          <w:sz w:val="24"/>
          <w:szCs w:val="24"/>
          <w:u w:val="single"/>
        </w:rPr>
      </w:pPr>
      <w:r w:rsidRPr="0069072B">
        <w:rPr>
          <w:rFonts w:ascii="Times New Roman" w:hAnsi="Times New Roman"/>
          <w:b w:val="0"/>
          <w:sz w:val="24"/>
          <w:szCs w:val="24"/>
          <w:u w:val="single"/>
        </w:rPr>
        <w:t xml:space="preserve">3. Radon control by raising the indoor air pressure in the building relative to the air pressure in the soil beneath the building. This is an active approach which may either use an existing heating and air-conditioning system blower or an additional electrically driven fan. This approach may have significant negative impact on the annual energy consumption of the building due to heating and cooling of additional outdoor air in addition to fan power consumption (see </w:t>
      </w:r>
      <w:hyperlink r:id="rId20" w:history="1">
        <w:r w:rsidRPr="0069072B">
          <w:rPr>
            <w:rStyle w:val="Hyperlink"/>
            <w:rFonts w:ascii="Times New Roman" w:hAnsi="Times New Roman"/>
            <w:b w:val="0"/>
            <w:color w:val="auto"/>
            <w:sz w:val="24"/>
            <w:szCs w:val="24"/>
          </w:rPr>
          <w:t>Chapter 5</w:t>
        </w:r>
      </w:hyperlink>
      <w:r w:rsidRPr="0069072B">
        <w:rPr>
          <w:rFonts w:ascii="Times New Roman" w:hAnsi="Times New Roman"/>
          <w:b w:val="0"/>
          <w:sz w:val="24"/>
          <w:szCs w:val="24"/>
          <w:u w:val="single"/>
        </w:rPr>
        <w:t xml:space="preserve">). </w:t>
      </w:r>
    </w:p>
    <w:p w:rsidR="005D2FB7" w:rsidRPr="0069072B" w:rsidRDefault="005D2FB7" w:rsidP="00255F7A">
      <w:pPr>
        <w:pStyle w:val="Heading4"/>
        <w:ind w:left="288"/>
        <w:rPr>
          <w:rFonts w:ascii="Times New Roman" w:hAnsi="Times New Roman"/>
          <w:b w:val="0"/>
          <w:sz w:val="24"/>
          <w:szCs w:val="24"/>
          <w:u w:val="single"/>
        </w:rPr>
      </w:pPr>
      <w:r w:rsidRPr="00EF1C66">
        <w:rPr>
          <w:rFonts w:ascii="Times New Roman" w:hAnsi="Times New Roman"/>
          <w:b w:val="0"/>
          <w:sz w:val="24"/>
          <w:szCs w:val="24"/>
          <w:u w:val="single"/>
        </w:rPr>
        <w:t xml:space="preserve">4. Radon control by ventilating the building with outdoor air. This is an active approach which may either use an existing heating and air-conditioning system blower or an additional electrically driven fan. This approach may have significant negative impact on the annual energy consumption of the </w:t>
      </w:r>
      <w:r w:rsidRPr="0069072B">
        <w:rPr>
          <w:rFonts w:ascii="Times New Roman" w:hAnsi="Times New Roman"/>
          <w:b w:val="0"/>
          <w:sz w:val="24"/>
          <w:szCs w:val="24"/>
          <w:u w:val="single"/>
        </w:rPr>
        <w:t xml:space="preserve">building due to heating and cooling of additional outdoor air and to increased fan power consumption (see </w:t>
      </w:r>
      <w:hyperlink r:id="rId21" w:history="1">
        <w:r w:rsidRPr="0069072B">
          <w:rPr>
            <w:rStyle w:val="Hyperlink"/>
            <w:rFonts w:ascii="Times New Roman" w:hAnsi="Times New Roman"/>
            <w:b w:val="0"/>
            <w:color w:val="auto"/>
            <w:sz w:val="24"/>
            <w:szCs w:val="24"/>
          </w:rPr>
          <w:t>Chapter 5</w:t>
        </w:r>
      </w:hyperlink>
      <w:r w:rsidRPr="0069072B">
        <w:rPr>
          <w:rFonts w:ascii="Times New Roman" w:hAnsi="Times New Roman"/>
          <w:b w:val="0"/>
          <w:sz w:val="24"/>
          <w:szCs w:val="24"/>
          <w:u w:val="single"/>
        </w:rPr>
        <w:t xml:space="preserve">). </w:t>
      </w:r>
    </w:p>
    <w:p w:rsidR="00255F7A" w:rsidRPr="0069072B" w:rsidRDefault="005D2FB7" w:rsidP="00255F7A">
      <w:pPr>
        <w:pStyle w:val="Heading4"/>
        <w:ind w:left="288"/>
        <w:rPr>
          <w:rFonts w:ascii="Times New Roman" w:hAnsi="Times New Roman"/>
          <w:b w:val="0"/>
          <w:sz w:val="24"/>
          <w:szCs w:val="24"/>
          <w:u w:val="single"/>
        </w:rPr>
      </w:pPr>
      <w:r w:rsidRPr="0069072B">
        <w:rPr>
          <w:rFonts w:ascii="Times New Roman" w:hAnsi="Times New Roman"/>
          <w:b w:val="0"/>
          <w:sz w:val="24"/>
          <w:szCs w:val="24"/>
          <w:u w:val="single"/>
        </w:rPr>
        <w:t xml:space="preserve">5. Radon control by separating the building and source with a ventilated region of outside air. This approach is generally applicable to buildings with a crawl space, and may be either active or passive (see </w:t>
      </w:r>
      <w:hyperlink r:id="rId22" w:history="1">
        <w:r w:rsidRPr="0069072B">
          <w:rPr>
            <w:rStyle w:val="Hyperlink"/>
            <w:rFonts w:ascii="Times New Roman" w:hAnsi="Times New Roman"/>
            <w:b w:val="0"/>
            <w:color w:val="auto"/>
            <w:sz w:val="24"/>
            <w:szCs w:val="24"/>
          </w:rPr>
          <w:t>Chapter 6</w:t>
        </w:r>
      </w:hyperlink>
      <w:r w:rsidRPr="0069072B">
        <w:rPr>
          <w:rFonts w:ascii="Times New Roman" w:hAnsi="Times New Roman"/>
          <w:b w:val="0"/>
          <w:sz w:val="24"/>
          <w:szCs w:val="24"/>
          <w:u w:val="single"/>
        </w:rPr>
        <w:t xml:space="preserve">). </w:t>
      </w:r>
    </w:p>
    <w:p w:rsidR="005D2FB7" w:rsidRPr="00EF1C66" w:rsidRDefault="005D2FB7" w:rsidP="00255F7A">
      <w:pPr>
        <w:pStyle w:val="Heading4"/>
        <w:rPr>
          <w:rFonts w:ascii="Times New Roman" w:hAnsi="Times New Roman"/>
          <w:b w:val="0"/>
          <w:sz w:val="24"/>
          <w:szCs w:val="24"/>
          <w:u w:val="single"/>
        </w:rPr>
      </w:pPr>
      <w:r w:rsidRPr="00EF1C66">
        <w:rPr>
          <w:rFonts w:ascii="Times New Roman" w:hAnsi="Times New Roman"/>
          <w:b w:val="0"/>
          <w:sz w:val="24"/>
          <w:szCs w:val="24"/>
          <w:u w:val="single"/>
        </w:rPr>
        <w:br/>
        <w:t xml:space="preserve">The standard does not mandate the implementation of any of the principal approaches listed above. It establishes minimum standard practices for each of the principal approaches. Implementation of these minimum standard practices does not guarantee successful mitigation. A post-mitigation indoor radon concentration test must be conducted to demonstrate successful mitigation in compliance with the rules of the Department of Health and Chapter 3 of this standard.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 xml:space="preserve">FOREWORD </w:t>
      </w:r>
      <w:r w:rsidRPr="00EF1C66">
        <w:rPr>
          <w:rFonts w:ascii="Times New Roman" w:hAnsi="Times New Roman"/>
          <w:sz w:val="24"/>
          <w:szCs w:val="24"/>
          <w:u w:val="single"/>
        </w:rPr>
        <w:br/>
      </w:r>
      <w:r w:rsidRPr="00EF1C66">
        <w:rPr>
          <w:rFonts w:ascii="Times New Roman" w:hAnsi="Times New Roman"/>
          <w:b w:val="0"/>
          <w:sz w:val="24"/>
          <w:szCs w:val="24"/>
          <w:u w:val="single"/>
        </w:rPr>
        <w:br/>
        <w:t xml:space="preserve">The practices incorporated in the standard are based on experience, testing and in certain cases expectations founded on interpretation of fundamental physical principles. The demonstration at successful mitigation utilizing the different approaches incorporated in this standard varies.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Subslab depressurization, crawlspace ventilation, and submembrane depressurization have the highest demonstrated success rates. Success with these approaches has in many cases required modification and enhancement of systems based on post mitigation indoor radon tests.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Effective sealing of accessible entry points has been demonstrated to make a significant impact on indoor radon concentrations. However, mitigation by sealing entry points alone has not had a demonstrated level of success equivalent to the aforementioned active mitigation systems. This is understood to be principally because of the difficulty in locating and treating enough entry points to resist the driving forces which cause radon laden soil gas and crawlspace air entry. The significance of entry points and their treatment can be ranked based on their size, location and the degree of depressurization of the building space surrounding them. Design and construction of successful sub-slab depressurization systems also depends on entry point size, location and the magnitude of coincident building depressurization. Attention to limiting entry at points of high depressurization such as space conditioning system return plenums, mechanical closets, etc., is critical to the success of both passive mitigation and minimally designed active mitigation systems.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Building pressurization is expected, based on fundamental principles, to provide a potentially effective mitigation strategy. The effectiveness for individual cases may rely on occupant behavior as well as building leakage characteristics. Pressurization systems also have potentially major impacts on occupant comfort, humidity control and energy use.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Building ventilation has potential application where low indoor radon concentrations exist initially. This approach can have significant impacts on the ability of a building’s climate control systems to perform adequately in the hot and humid climate and on energy consumption for comfort conditioning. </w:t>
      </w:r>
      <w:r w:rsidRPr="00EF1C66">
        <w:rPr>
          <w:rFonts w:ascii="Times New Roman" w:hAnsi="Times New Roman"/>
          <w:b w:val="0"/>
          <w:sz w:val="24"/>
          <w:szCs w:val="24"/>
          <w:u w:val="single"/>
        </w:rPr>
        <w:br/>
      </w:r>
      <w:r w:rsidRPr="00EF1C66">
        <w:rPr>
          <w:rFonts w:ascii="Times New Roman" w:hAnsi="Times New Roman"/>
          <w:b w:val="0"/>
          <w:sz w:val="24"/>
          <w:szCs w:val="24"/>
          <w:u w:val="single"/>
        </w:rPr>
        <w:br/>
        <w:t>None of the techniques in this standard are guaranteed to provide adequate mitigation. The complexities of existing buildings and the inherent limitations in the ability to determine the building’s construction characteristics result in conditions too diverse for a standard to anticipate. Successful mitigation depends on the experience of the mitigator to make an effective selection of mitigation options. A post mitigation indoor radon test is essential for determining if initial mitigation has been successful. Proper maintenance and operation of mechanical systems implemented as part of active mitigation approaches are critical to the long term effectiveness of mitigation where such systems are used. Periodic retests of indoor radon concentrations at least every two years, and when the building undergoes significant structural alterations, are advised for all mitigation approaches to provide continued assurance of safe indoor radon levels.</w:t>
      </w:r>
    </w:p>
    <w:tbl>
      <w:tblPr>
        <w:tblW w:w="0" w:type="auto"/>
        <w:tblCellSpacing w:w="0" w:type="dxa"/>
        <w:tblCellMar>
          <w:left w:w="0" w:type="dxa"/>
          <w:right w:w="0" w:type="dxa"/>
        </w:tblCellMar>
        <w:tblLook w:val="04A0" w:firstRow="1" w:lastRow="0" w:firstColumn="1" w:lastColumn="0" w:noHBand="0" w:noVBand="1"/>
      </w:tblPr>
      <w:tblGrid>
        <w:gridCol w:w="6"/>
        <w:gridCol w:w="30"/>
        <w:gridCol w:w="6"/>
      </w:tblGrid>
      <w:tr w:rsidR="005D2FB7" w:rsidRPr="00EF1C66" w:rsidTr="005D7404">
        <w:trPr>
          <w:tblCellSpacing w:w="0" w:type="dxa"/>
        </w:trPr>
        <w:tc>
          <w:tcPr>
            <w:tcW w:w="0" w:type="auto"/>
            <w:noWrap/>
            <w:vAlign w:val="center"/>
          </w:tcPr>
          <w:p w:rsidR="005D2FB7" w:rsidRPr="000E71DB" w:rsidRDefault="005D2FB7" w:rsidP="00CE296F">
            <w:pPr>
              <w:pStyle w:val="Heading4"/>
              <w:rPr>
                <w:rFonts w:ascii="Times New Roman" w:hAnsi="Times New Roman"/>
                <w:sz w:val="24"/>
                <w:szCs w:val="24"/>
                <w:u w:val="single"/>
              </w:rPr>
            </w:pPr>
          </w:p>
        </w:tc>
        <w:tc>
          <w:tcPr>
            <w:tcW w:w="30" w:type="dxa"/>
            <w:vAlign w:val="center"/>
          </w:tcPr>
          <w:p w:rsidR="005D2FB7" w:rsidRPr="000E71DB" w:rsidRDefault="005D2FB7" w:rsidP="00CE296F">
            <w:pPr>
              <w:pStyle w:val="Heading4"/>
              <w:rPr>
                <w:rFonts w:ascii="Times New Roman" w:hAnsi="Times New Roman"/>
                <w:sz w:val="24"/>
                <w:szCs w:val="24"/>
                <w:u w:val="single"/>
              </w:rPr>
            </w:pPr>
          </w:p>
        </w:tc>
        <w:tc>
          <w:tcPr>
            <w:tcW w:w="0" w:type="auto"/>
            <w:noWrap/>
            <w:vAlign w:val="center"/>
          </w:tcPr>
          <w:p w:rsidR="005D2FB7" w:rsidRPr="000E71DB" w:rsidRDefault="005D2FB7" w:rsidP="00CE296F">
            <w:pPr>
              <w:pStyle w:val="Heading4"/>
              <w:rPr>
                <w:rFonts w:ascii="Times New Roman" w:hAnsi="Times New Roman"/>
                <w:sz w:val="24"/>
                <w:szCs w:val="24"/>
                <w:u w:val="single"/>
              </w:rPr>
            </w:pPr>
          </w:p>
        </w:tc>
      </w:tr>
    </w:tbl>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 xml:space="preserve">CHAPTER E1 ADMINISTRATION </w:t>
      </w:r>
      <w:r w:rsidRPr="00EF1C66">
        <w:rPr>
          <w:rFonts w:ascii="Times New Roman" w:hAnsi="Times New Roman"/>
          <w:sz w:val="24"/>
          <w:szCs w:val="24"/>
          <w:u w:val="single"/>
        </w:rPr>
        <w:br/>
      </w:r>
      <w:r w:rsidRPr="00EF1C66">
        <w:rPr>
          <w:rFonts w:ascii="Times New Roman" w:hAnsi="Times New Roman"/>
          <w:sz w:val="24"/>
          <w:szCs w:val="24"/>
          <w:u w:val="single"/>
        </w:rPr>
        <w:br/>
        <w:t xml:space="preserve">E101 General.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E101.1 Title. </w:t>
      </w:r>
      <w:r w:rsidRPr="00EF1C66">
        <w:rPr>
          <w:rFonts w:ascii="Times New Roman" w:hAnsi="Times New Roman"/>
          <w:b w:val="0"/>
          <w:sz w:val="24"/>
          <w:szCs w:val="24"/>
          <w:u w:val="single"/>
        </w:rPr>
        <w:br/>
        <w:t xml:space="preserve">Provisions in the following chapters and sections shall constitute and be known as, and may be cited as, the </w:t>
      </w:r>
      <w:r w:rsidRPr="00EF1C66">
        <w:rPr>
          <w:rFonts w:ascii="Times New Roman" w:hAnsi="Times New Roman"/>
          <w:b w:val="0"/>
          <w:i/>
          <w:iCs/>
          <w:sz w:val="24"/>
          <w:szCs w:val="24"/>
          <w:u w:val="single"/>
        </w:rPr>
        <w:t>Florida</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Standard For</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Mitigation of</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Radon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in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Existing Buildings</w:t>
      </w:r>
      <w:r w:rsidRPr="00EF1C66">
        <w:rPr>
          <w:rFonts w:ascii="Times New Roman" w:hAnsi="Times New Roman"/>
          <w:b w:val="0"/>
          <w:sz w:val="24"/>
          <w:szCs w:val="24"/>
          <w:u w:val="single"/>
        </w:rPr>
        <w:t xml:space="preserve">, hereinafter referred to as "this standard.”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E101.2 Intent</w:t>
      </w:r>
      <w:r w:rsidRPr="00EF1C66">
        <w:rPr>
          <w:rFonts w:ascii="Times New Roman" w:hAnsi="Times New Roman"/>
          <w:b w:val="0"/>
          <w:sz w:val="24"/>
          <w:szCs w:val="24"/>
          <w:u w:val="single"/>
        </w:rPr>
        <w:t>.</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E101.2.1 General.</w:t>
      </w:r>
      <w:r w:rsidRPr="00EF1C66">
        <w:rPr>
          <w:rFonts w:ascii="Times New Roman" w:hAnsi="Times New Roman"/>
          <w:b w:val="0"/>
          <w:sz w:val="24"/>
          <w:szCs w:val="24"/>
          <w:u w:val="single"/>
        </w:rPr>
        <w:t xml:space="preserve"> </w:t>
      </w:r>
      <w:r w:rsidR="005D740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This standard applies to those alterations to existing buildings that are implemented to reduce indoor radon concentrations, in order to enable control of human exposure to indoor radon and its progeny.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E101.2.2 Limits.</w:t>
      </w:r>
      <w:r w:rsidRPr="00EF1C66">
        <w:rPr>
          <w:rFonts w:ascii="Times New Roman" w:hAnsi="Times New Roman"/>
          <w:b w:val="0"/>
          <w:sz w:val="24"/>
          <w:szCs w:val="24"/>
          <w:u w:val="single"/>
        </w:rPr>
        <w:t xml:space="preserve"> </w:t>
      </w:r>
      <w:r w:rsidR="005D740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This standard is intended to improve indoor air quality with respect to radon. These standards are based on the principle of limiting radon concentrations to levels as low as reasonably achievable, within the limitations at current technology and economic feasibility. Use of this standard does not guarantee radon will be limited to any specific concentrations in a building; however, experience indicates a reduction in radon and its progeny can be realized by using the mitigation strategies described in this standard.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E101.2.3 Durability</w:t>
      </w:r>
      <w:r w:rsidRPr="00EF1C66">
        <w:rPr>
          <w:rFonts w:ascii="Times New Roman" w:hAnsi="Times New Roman"/>
          <w:b w:val="0"/>
          <w:sz w:val="24"/>
          <w:szCs w:val="24"/>
          <w:u w:val="single"/>
        </w:rPr>
        <w:t xml:space="preserve">. </w:t>
      </w:r>
      <w:r w:rsidR="005D740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Experience with the radon-resistant construction details contained herein has been limited to a fraction of the average life of a building. Implementation of radon mitigation measures described herein does not guarantee that mitigation effects will be permanent. Periodic inspection and maintenance of the radon mitigation measures and retesting of indoor radon levels is the responsibility of the building owner. </w:t>
      </w:r>
    </w:p>
    <w:p w:rsidR="005D2FB7" w:rsidRPr="00EF1C66" w:rsidRDefault="005D2FB7" w:rsidP="00255F7A">
      <w:pPr>
        <w:pStyle w:val="Heading4"/>
        <w:ind w:left="288"/>
        <w:rPr>
          <w:rFonts w:ascii="Times New Roman" w:hAnsi="Times New Roman"/>
          <w:sz w:val="24"/>
          <w:szCs w:val="24"/>
          <w:u w:val="single"/>
        </w:rPr>
      </w:pPr>
      <w:r w:rsidRPr="00EF1C66">
        <w:rPr>
          <w:rFonts w:ascii="Times New Roman" w:hAnsi="Times New Roman"/>
          <w:sz w:val="24"/>
          <w:szCs w:val="24"/>
          <w:u w:val="single"/>
        </w:rPr>
        <w:t>E101.3 Scope.</w:t>
      </w:r>
    </w:p>
    <w:p w:rsidR="005D2FB7" w:rsidRPr="00EF1C66" w:rsidRDefault="005D2FB7" w:rsidP="00255F7A">
      <w:pPr>
        <w:pStyle w:val="Heading4"/>
        <w:ind w:left="576"/>
        <w:rPr>
          <w:rFonts w:ascii="Times New Roman" w:hAnsi="Times New Roman"/>
          <w:b w:val="0"/>
          <w:sz w:val="24"/>
          <w:szCs w:val="24"/>
          <w:u w:val="single"/>
        </w:rPr>
      </w:pPr>
      <w:r w:rsidRPr="00EF1C66">
        <w:rPr>
          <w:rFonts w:ascii="Times New Roman" w:hAnsi="Times New Roman"/>
          <w:sz w:val="24"/>
          <w:szCs w:val="24"/>
          <w:u w:val="single"/>
        </w:rPr>
        <w:t xml:space="preserve">E101.3.1 Applicability. </w:t>
      </w:r>
      <w:r w:rsidR="005D740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The provisions of this standard shall apply to the construction or alteration associated with the mitigation of indoor radon in every building or structure not specifically exempted. Exempted occupancies shall include structures not intended for human occupancy.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E102 Alternate materials and methods</w:t>
      </w:r>
      <w:r w:rsidRPr="00EF1C66">
        <w:rPr>
          <w:rFonts w:ascii="Times New Roman" w:hAnsi="Times New Roman"/>
          <w:b w:val="0"/>
          <w:sz w:val="24"/>
          <w:szCs w:val="24"/>
          <w:u w:val="single"/>
        </w:rPr>
        <w:t xml:space="preserve">. The provisions of this standard are not intended to prevent the use of any material or method of construction not specifically prescribed by this standard, provided any such alternate is demonstrated according to the provisions of Chapter E3 of this standard, to be effective at the control of radon.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E103 Compliance.</w:t>
      </w:r>
      <w:r w:rsidRPr="00EF1C66">
        <w:rPr>
          <w:rFonts w:ascii="Times New Roman" w:hAnsi="Times New Roman"/>
          <w:b w:val="0"/>
          <w:sz w:val="24"/>
          <w:szCs w:val="24"/>
          <w:u w:val="single"/>
        </w:rPr>
        <w:t xml:space="preserve"> All mitigation shall be deemed to be in compliance with this standard when: (a) the techniques utilized in mitigation meet the minimum standard practices established herein; and (b) the building is determined to meet the "not to exceed” exposure standard established by the Department of Health (DOH) or the level specified in any warranty or guarantee provided to the client. The Department of Health (DOH) has set an exposure standard for radon decay products in buildings at an annual average of 0.02 working levels. Under conditions often encountered in homes, this is equivalent to an annual average radon level of 4.0 picocuries per liter. Radon levels in most buildings can be reduced to 4.0 picocuries per liter or below. </w:t>
      </w:r>
      <w:r w:rsidRPr="00EF1C66">
        <w:rPr>
          <w:rFonts w:ascii="Times New Roman" w:hAnsi="Times New Roman"/>
          <w:b w:val="0"/>
          <w:sz w:val="24"/>
          <w:szCs w:val="24"/>
          <w:u w:val="single"/>
        </w:rPr>
        <w:br/>
      </w:r>
      <w:r w:rsidRPr="00EF1C66">
        <w:rPr>
          <w:rFonts w:ascii="Times New Roman" w:hAnsi="Times New Roman"/>
          <w:b w:val="0"/>
          <w:sz w:val="24"/>
          <w:szCs w:val="24"/>
          <w:u w:val="single"/>
        </w:rPr>
        <w:br/>
        <w:t xml:space="preserve">Testing must be conducted in accordance with all applicable sections of the DOH </w:t>
      </w:r>
      <w:r w:rsidRPr="00EF1C66">
        <w:rPr>
          <w:rFonts w:ascii="Times New Roman" w:hAnsi="Times New Roman"/>
          <w:b w:val="0"/>
          <w:i/>
          <w:iCs/>
          <w:sz w:val="24"/>
          <w:szCs w:val="24"/>
          <w:u w:val="single"/>
        </w:rPr>
        <w:t>Florida</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Administrative</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Code</w:t>
      </w:r>
      <w:r w:rsidRPr="00EF1C66">
        <w:rPr>
          <w:rFonts w:ascii="Times New Roman" w:hAnsi="Times New Roman"/>
          <w:b w:val="0"/>
          <w:sz w:val="24"/>
          <w:szCs w:val="24"/>
          <w:u w:val="single"/>
        </w:rPr>
        <w:t xml:space="preserve"> Chapter 64E-</w:t>
      </w:r>
      <w:hyperlink r:id="rId23" w:history="1">
        <w:r w:rsidRPr="00EF1C66">
          <w:rPr>
            <w:rStyle w:val="Hyperlink"/>
            <w:rFonts w:ascii="Times New Roman" w:hAnsi="Times New Roman"/>
            <w:b w:val="0"/>
            <w:sz w:val="24"/>
            <w:szCs w:val="24"/>
          </w:rPr>
          <w:t>5</w:t>
        </w:r>
      </w:hyperlink>
      <w:r w:rsidRPr="00EF1C66">
        <w:rPr>
          <w:rFonts w:ascii="Times New Roman" w:hAnsi="Times New Roman"/>
          <w:b w:val="0"/>
          <w:sz w:val="24"/>
          <w:szCs w:val="24"/>
          <w:u w:val="single"/>
        </w:rPr>
        <w:t xml:space="preserve"> and in accordance with Chapter E3 of this standard.</w:t>
      </w:r>
    </w:p>
    <w:p w:rsidR="005D7404" w:rsidRPr="00EF1C66" w:rsidRDefault="005D7404" w:rsidP="00CE296F">
      <w:pPr>
        <w:pStyle w:val="Heading4"/>
        <w:rPr>
          <w:rFonts w:ascii="Times New Roman" w:hAnsi="Times New Roman"/>
          <w:b w:val="0"/>
          <w:sz w:val="24"/>
          <w:szCs w:val="24"/>
          <w:u w:val="single"/>
        </w:rPr>
      </w:pPr>
    </w:p>
    <w:tbl>
      <w:tblPr>
        <w:tblW w:w="0" w:type="auto"/>
        <w:tblCellSpacing w:w="0" w:type="dxa"/>
        <w:tblCellMar>
          <w:left w:w="0" w:type="dxa"/>
          <w:right w:w="0" w:type="dxa"/>
        </w:tblCellMar>
        <w:tblLook w:val="04A0" w:firstRow="1" w:lastRow="0" w:firstColumn="1" w:lastColumn="0" w:noHBand="0" w:noVBand="1"/>
      </w:tblPr>
      <w:tblGrid>
        <w:gridCol w:w="9356"/>
        <w:gridCol w:w="2"/>
        <w:gridCol w:w="2"/>
      </w:tblGrid>
      <w:tr w:rsidR="005D2FB7" w:rsidRPr="00EF1C66" w:rsidTr="005D7404">
        <w:trPr>
          <w:tblCellSpacing w:w="0" w:type="dxa"/>
        </w:trPr>
        <w:tc>
          <w:tcPr>
            <w:tcW w:w="0" w:type="auto"/>
            <w:noWrap/>
            <w:vAlign w:val="center"/>
          </w:tcPr>
          <w:p w:rsidR="006154CB" w:rsidRPr="000E71DB" w:rsidRDefault="005D2FB7" w:rsidP="00255F7A">
            <w:pPr>
              <w:pStyle w:val="Heading4"/>
              <w:rPr>
                <w:rFonts w:ascii="Times New Roman" w:hAnsi="Times New Roman"/>
                <w:b w:val="0"/>
                <w:sz w:val="24"/>
                <w:szCs w:val="24"/>
                <w:u w:val="single"/>
              </w:rPr>
            </w:pPr>
            <w:r w:rsidRPr="000E71DB">
              <w:rPr>
                <w:rFonts w:ascii="Times New Roman" w:hAnsi="Times New Roman"/>
                <w:sz w:val="24"/>
                <w:szCs w:val="24"/>
                <w:u w:val="single"/>
              </w:rPr>
              <w:t xml:space="preserve">CHAPTER E2 </w:t>
            </w:r>
            <w:r w:rsidR="005D7404" w:rsidRPr="000E71DB">
              <w:rPr>
                <w:rFonts w:ascii="Times New Roman" w:hAnsi="Times New Roman"/>
                <w:sz w:val="24"/>
                <w:szCs w:val="24"/>
                <w:u w:val="single"/>
              </w:rPr>
              <w:t xml:space="preserve">  </w:t>
            </w:r>
            <w:r w:rsidRPr="000E71DB">
              <w:rPr>
                <w:rFonts w:ascii="Times New Roman" w:hAnsi="Times New Roman"/>
                <w:sz w:val="24"/>
                <w:szCs w:val="24"/>
                <w:u w:val="single"/>
              </w:rPr>
              <w:t xml:space="preserve">DEFINITIONS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E201 General.</w:t>
            </w:r>
            <w:r w:rsidRPr="000E71DB">
              <w:rPr>
                <w:rFonts w:ascii="Times New Roman" w:hAnsi="Times New Roman"/>
                <w:b w:val="0"/>
                <w:sz w:val="24"/>
                <w:szCs w:val="24"/>
                <w:u w:val="single"/>
              </w:rPr>
              <w:t xml:space="preserve"> </w:t>
            </w:r>
            <w:r w:rsidR="005D7404" w:rsidRPr="000E71DB">
              <w:rPr>
                <w:rFonts w:ascii="Times New Roman" w:hAnsi="Times New Roman"/>
                <w:b w:val="0"/>
                <w:sz w:val="24"/>
                <w:szCs w:val="24"/>
                <w:u w:val="single"/>
              </w:rPr>
              <w:t xml:space="preserve"> </w:t>
            </w:r>
            <w:r w:rsidRPr="000E71DB">
              <w:rPr>
                <w:rFonts w:ascii="Times New Roman" w:hAnsi="Times New Roman"/>
                <w:b w:val="0"/>
                <w:sz w:val="24"/>
                <w:szCs w:val="24"/>
                <w:u w:val="single"/>
              </w:rPr>
              <w:t xml:space="preserve">For the purposes of this standard, certain abbreviations, terms, phrases, words and their derivatives shall be set forth in this chapter. Where terms are not defined therein, they shall have the meaning as noted in the applicable locally adopted code. Words not defined in any locally adopted code shall have the meanings in </w:t>
            </w:r>
            <w:r w:rsidRPr="000E71DB">
              <w:rPr>
                <w:rFonts w:ascii="Times New Roman" w:hAnsi="Times New Roman"/>
                <w:b w:val="0"/>
                <w:i/>
                <w:iCs/>
                <w:sz w:val="24"/>
                <w:szCs w:val="24"/>
                <w:u w:val="single"/>
              </w:rPr>
              <w:t>Webster’s</w:t>
            </w:r>
            <w:r w:rsidRPr="000E71DB">
              <w:rPr>
                <w:rFonts w:ascii="Times New Roman" w:hAnsi="Times New Roman"/>
                <w:b w:val="0"/>
                <w:sz w:val="24"/>
                <w:szCs w:val="24"/>
                <w:u w:val="single"/>
              </w:rPr>
              <w:t xml:space="preserve"> </w:t>
            </w:r>
            <w:r w:rsidR="0060091B" w:rsidRPr="000E71DB">
              <w:rPr>
                <w:rFonts w:ascii="Times New Roman" w:hAnsi="Times New Roman"/>
                <w:b w:val="0"/>
                <w:i/>
                <w:iCs/>
                <w:sz w:val="24"/>
                <w:szCs w:val="24"/>
                <w:u w:val="single"/>
              </w:rPr>
              <w:t>Ninth</w:t>
            </w:r>
            <w:r w:rsidR="007D6B24" w:rsidRPr="000E71DB">
              <w:rPr>
                <w:rFonts w:ascii="Times New Roman" w:hAnsi="Times New Roman"/>
                <w:b w:val="0"/>
                <w:i/>
                <w:iCs/>
                <w:sz w:val="24"/>
                <w:szCs w:val="24"/>
                <w:u w:val="single"/>
              </w:rPr>
              <w:t xml:space="preserve"> New </w:t>
            </w:r>
            <w:r w:rsidR="0060091B" w:rsidRPr="000E71DB">
              <w:rPr>
                <w:rFonts w:ascii="Times New Roman" w:hAnsi="Times New Roman"/>
                <w:b w:val="0"/>
                <w:i/>
                <w:iCs/>
                <w:sz w:val="24"/>
                <w:szCs w:val="24"/>
                <w:u w:val="single"/>
              </w:rPr>
              <w:t>Collegiate</w:t>
            </w:r>
            <w:r w:rsidR="007D6B24" w:rsidRPr="000E71DB">
              <w:rPr>
                <w:rFonts w:ascii="Times New Roman" w:hAnsi="Times New Roman"/>
                <w:b w:val="0"/>
                <w:i/>
                <w:iCs/>
                <w:sz w:val="24"/>
                <w:szCs w:val="24"/>
                <w:u w:val="single"/>
              </w:rPr>
              <w:t xml:space="preserve"> Dictionary</w:t>
            </w:r>
            <w:r w:rsidR="0060091B" w:rsidRPr="000E71DB">
              <w:rPr>
                <w:rFonts w:ascii="Times New Roman" w:hAnsi="Times New Roman"/>
                <w:b w:val="0"/>
                <w:i/>
                <w:iCs/>
                <w:sz w:val="24"/>
                <w:szCs w:val="24"/>
                <w:u w:val="single"/>
              </w:rPr>
              <w:t xml:space="preserve">, </w:t>
            </w:r>
            <w:r w:rsidR="0060091B" w:rsidRPr="000E71DB">
              <w:rPr>
                <w:rFonts w:ascii="Times New Roman" w:hAnsi="Times New Roman"/>
                <w:b w:val="0"/>
                <w:iCs/>
                <w:sz w:val="24"/>
                <w:szCs w:val="24"/>
                <w:u w:val="single"/>
              </w:rPr>
              <w:t>as revised.</w:t>
            </w:r>
            <w:r w:rsidRPr="000E71DB">
              <w:rPr>
                <w:rFonts w:ascii="Times New Roman" w:hAnsi="Times New Roman"/>
                <w:b w:val="0"/>
                <w:sz w:val="24"/>
                <w:szCs w:val="24"/>
                <w:u w:val="single"/>
              </w:rPr>
              <w:t xml:space="preserve">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E202 Definitions</w:t>
            </w:r>
            <w:r w:rsidRPr="000E71DB">
              <w:rPr>
                <w:rFonts w:ascii="Times New Roman" w:hAnsi="Times New Roman"/>
                <w:b w:val="0"/>
                <w:sz w:val="24"/>
                <w:szCs w:val="24"/>
                <w:u w:val="single"/>
              </w:rPr>
              <w:t xml:space="preserve">. </w:t>
            </w:r>
            <w:r w:rsidRPr="000E71DB">
              <w:rPr>
                <w:rFonts w:ascii="Times New Roman" w:hAnsi="Times New Roman"/>
                <w:b w:val="0"/>
                <w:sz w:val="24"/>
                <w:szCs w:val="24"/>
                <w:u w:val="single"/>
              </w:rPr>
              <w:br/>
            </w:r>
          </w:p>
          <w:p w:rsidR="005D2FB7" w:rsidRPr="000E71DB" w:rsidRDefault="005D2FB7" w:rsidP="007D6B24">
            <w:pPr>
              <w:pStyle w:val="Heading4"/>
              <w:spacing w:before="120" w:after="0"/>
              <w:rPr>
                <w:rFonts w:ascii="Times New Roman" w:hAnsi="Times New Roman"/>
                <w:b w:val="0"/>
                <w:sz w:val="24"/>
                <w:szCs w:val="24"/>
                <w:u w:val="single"/>
              </w:rPr>
            </w:pPr>
            <w:r w:rsidRPr="000E71DB">
              <w:rPr>
                <w:rFonts w:ascii="Times New Roman" w:hAnsi="Times New Roman"/>
                <w:sz w:val="24"/>
                <w:szCs w:val="24"/>
                <w:u w:val="single"/>
              </w:rPr>
              <w:t>AUTOMATIC.</w:t>
            </w:r>
            <w:r w:rsidRPr="000E71DB">
              <w:rPr>
                <w:rFonts w:ascii="Times New Roman" w:hAnsi="Times New Roman"/>
                <w:b w:val="0"/>
                <w:sz w:val="24"/>
                <w:szCs w:val="24"/>
                <w:u w:val="single"/>
              </w:rPr>
              <w:t xml:space="preserve"> Self-acting, operating by its own mechanism when activated by some personal influence, as for example, a change in current, pressure, temperature or mechanical configuration.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CAULKS AND SEALANTS.</w:t>
            </w:r>
            <w:r w:rsidRPr="000E71DB">
              <w:rPr>
                <w:rFonts w:ascii="Times New Roman" w:hAnsi="Times New Roman"/>
                <w:b w:val="0"/>
                <w:sz w:val="24"/>
                <w:szCs w:val="24"/>
                <w:u w:val="single"/>
              </w:rPr>
              <w:t xml:space="preserve"> Those materials which will significantly reduce the flow of gases through small openings in the building shell. Among those used are: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CONDITIONED SPACE</w:t>
            </w:r>
            <w:r w:rsidRPr="000E71DB">
              <w:rPr>
                <w:rFonts w:ascii="Times New Roman" w:hAnsi="Times New Roman"/>
                <w:b w:val="0"/>
                <w:sz w:val="24"/>
                <w:szCs w:val="24"/>
                <w:u w:val="single"/>
              </w:rPr>
              <w:t xml:space="preserve">. All spaces which are provided with heated and/or cooled air or which are maintained at temperatures over 50°F (10°C) during the heating season, including adjacent connected spaces separated by an uninsulated component (e.g. basements, utility rooms, garages, corridors).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CONTRACTOR.</w:t>
            </w:r>
            <w:r w:rsidRPr="000E71DB">
              <w:rPr>
                <w:rFonts w:ascii="Times New Roman" w:hAnsi="Times New Roman"/>
                <w:b w:val="0"/>
                <w:sz w:val="24"/>
                <w:szCs w:val="24"/>
                <w:u w:val="single"/>
              </w:rPr>
              <w:t xml:space="preserve"> A building trades professional licensed by the state, including certified mitigation business.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CRAWLSPACE.</w:t>
            </w:r>
            <w:r w:rsidRPr="000E71DB">
              <w:rPr>
                <w:rFonts w:ascii="Times New Roman" w:hAnsi="Times New Roman"/>
                <w:b w:val="0"/>
                <w:sz w:val="24"/>
                <w:szCs w:val="24"/>
                <w:u w:val="single"/>
              </w:rPr>
              <w:t xml:space="preserve"> An area beneath the living space in some houses, where the floor of the lowest living area is elevated above grade level. This space (which generally provides only enough head room for a person to crawl in), is not living space, but often contains utilities.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DEPRESSURIZATION.</w:t>
            </w:r>
            <w:r w:rsidRPr="000E71DB">
              <w:rPr>
                <w:rFonts w:ascii="Times New Roman" w:hAnsi="Times New Roman"/>
                <w:b w:val="0"/>
                <w:sz w:val="24"/>
                <w:szCs w:val="24"/>
                <w:u w:val="single"/>
              </w:rPr>
              <w:t xml:space="preserve"> A condition that exists when the measured air pressure is lower than the reference air pressure.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ELASTOMERIC.</w:t>
            </w:r>
            <w:r w:rsidRPr="000E71DB">
              <w:rPr>
                <w:rFonts w:ascii="Times New Roman" w:hAnsi="Times New Roman"/>
                <w:b w:val="0"/>
                <w:sz w:val="24"/>
                <w:szCs w:val="24"/>
                <w:u w:val="single"/>
              </w:rPr>
              <w:t xml:space="preserve"> That property of macromolecular material of returning rapidly to approximately the initial dimensions and shape, after substantial deformation by a weak stress and release of stress.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M</w:t>
            </w:r>
            <w:r w:rsidR="00255F7A" w:rsidRPr="000E71DB">
              <w:rPr>
                <w:rFonts w:ascii="Times New Roman" w:hAnsi="Times New Roman"/>
                <w:sz w:val="24"/>
                <w:szCs w:val="24"/>
                <w:u w:val="single"/>
              </w:rPr>
              <w:t>IL.</w:t>
            </w:r>
            <w:r w:rsidR="00255F7A" w:rsidRPr="000E71DB">
              <w:rPr>
                <w:rFonts w:ascii="Times New Roman" w:hAnsi="Times New Roman"/>
                <w:b w:val="0"/>
                <w:sz w:val="24"/>
                <w:szCs w:val="24"/>
                <w:u w:val="single"/>
              </w:rPr>
              <w:t xml:space="preserve">  </w:t>
            </w:r>
            <w:r w:rsidRPr="000E71DB">
              <w:rPr>
                <w:rFonts w:ascii="Times New Roman" w:hAnsi="Times New Roman"/>
                <w:b w:val="0"/>
                <w:sz w:val="24"/>
                <w:szCs w:val="24"/>
                <w:u w:val="single"/>
              </w:rPr>
              <w:t xml:space="preserve"> 1 mil = 1/1000 of an inch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MITIGATION.</w:t>
            </w:r>
            <w:r w:rsidRPr="000E71DB">
              <w:rPr>
                <w:rFonts w:ascii="Times New Roman" w:hAnsi="Times New Roman"/>
                <w:b w:val="0"/>
                <w:sz w:val="24"/>
                <w:szCs w:val="24"/>
                <w:u w:val="single"/>
              </w:rPr>
              <w:t xml:space="preserve"> The act of making less severe, reducing or relieving. For the purposes of this standard, a building shall not be considered as mitigated until it has been demonstrated to meet the standards of compliance specified in </w:t>
            </w:r>
            <w:hyperlink r:id="rId24" w:anchor="b=103" w:history="1">
              <w:r w:rsidRPr="000E71DB">
                <w:rPr>
                  <w:rStyle w:val="Hyperlink"/>
                  <w:rFonts w:ascii="Times New Roman" w:hAnsi="Times New Roman"/>
                  <w:b w:val="0"/>
                  <w:color w:val="auto"/>
                  <w:sz w:val="24"/>
                  <w:szCs w:val="24"/>
                </w:rPr>
                <w:t>Section 103</w:t>
              </w:r>
            </w:hyperlink>
            <w:r w:rsidRPr="000E71DB">
              <w:rPr>
                <w:rFonts w:ascii="Times New Roman" w:hAnsi="Times New Roman"/>
                <w:b w:val="0"/>
                <w:sz w:val="24"/>
                <w:szCs w:val="24"/>
                <w:u w:val="single"/>
              </w:rPr>
              <w:t xml:space="preserve">.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OUTSIDE AIR.</w:t>
            </w:r>
            <w:r w:rsidRPr="000E71DB">
              <w:rPr>
                <w:rFonts w:ascii="Times New Roman" w:hAnsi="Times New Roman"/>
                <w:b w:val="0"/>
                <w:sz w:val="24"/>
                <w:szCs w:val="24"/>
                <w:u w:val="single"/>
              </w:rPr>
              <w:t xml:space="preserve"> Air taken from the outdoors and, therefore, not previously circulated through the system.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PICOCURIE (pCi).</w:t>
            </w:r>
            <w:r w:rsidRPr="000E71DB">
              <w:rPr>
                <w:rFonts w:ascii="Times New Roman" w:hAnsi="Times New Roman"/>
                <w:b w:val="0"/>
                <w:sz w:val="24"/>
                <w:szCs w:val="24"/>
                <w:u w:val="single"/>
              </w:rPr>
              <w:t xml:space="preserve"> A unit of measurement of radioactivity. A curie is the amount of any radionuclide that undergoes exactly 3.7 x 1010 radioactive disintegrations per second. A picocurie is one trillionth (10-12) of a curie, or 0.037 disintegrations per second.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PICOCURIES PER LITER (pCi/l).</w:t>
            </w:r>
            <w:r w:rsidRPr="000E71DB">
              <w:rPr>
                <w:rFonts w:ascii="Times New Roman" w:hAnsi="Times New Roman"/>
                <w:b w:val="0"/>
                <w:sz w:val="24"/>
                <w:szCs w:val="24"/>
                <w:u w:val="single"/>
              </w:rPr>
              <w:t xml:space="preserve"> A common unit of measurement of the concentration of radioactivity in a gas. A picocurie per liter corresponds to 0.037 radioactive disintegrations per second in every liter of air.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RADIUM (Ra).</w:t>
            </w:r>
            <w:r w:rsidRPr="000E71DB">
              <w:rPr>
                <w:rFonts w:ascii="Times New Roman" w:hAnsi="Times New Roman"/>
                <w:b w:val="0"/>
                <w:sz w:val="24"/>
                <w:szCs w:val="24"/>
                <w:u w:val="single"/>
              </w:rPr>
              <w:t xml:space="preserve"> A naturally occurring radioactive element resulting from the decay of uranium. It is the parent of radon.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RADON (Rn).</w:t>
            </w:r>
            <w:r w:rsidRPr="000E71DB">
              <w:rPr>
                <w:rFonts w:ascii="Times New Roman" w:hAnsi="Times New Roman"/>
                <w:b w:val="0"/>
                <w:sz w:val="24"/>
                <w:szCs w:val="24"/>
                <w:u w:val="single"/>
              </w:rPr>
              <w:t xml:space="preserve"> A naturally occurring, chemically inert, radioactive gas. It is part of the uranium-238 decay series, it is the direct decay product of radium-226.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SOIL DEPRESSURIZATION SYSTEM.</w:t>
            </w:r>
            <w:r w:rsidRPr="000E71DB">
              <w:rPr>
                <w:rFonts w:ascii="Times New Roman" w:hAnsi="Times New Roman"/>
                <w:b w:val="0"/>
                <w:sz w:val="24"/>
                <w:szCs w:val="24"/>
                <w:u w:val="single"/>
              </w:rPr>
              <w:t xml:space="preserve"> A system designed to withdraw air below the slab through means of a vent pipe and fan arrangement (active).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SOIL GAS.</w:t>
            </w:r>
            <w:r w:rsidRPr="000E71DB">
              <w:rPr>
                <w:rFonts w:ascii="Times New Roman" w:hAnsi="Times New Roman"/>
                <w:b w:val="0"/>
                <w:sz w:val="24"/>
                <w:szCs w:val="24"/>
                <w:u w:val="single"/>
              </w:rPr>
              <w:t xml:space="preserve"> Gas which is always present underground, in the small spaces between particles of the soil or in crevices in rock. Major constituents of soil gas include nitrogen, water vapor, carbon dioxide, and (near the surface) oxygen. Since radium-226 is essentially always present in the soil or rock, varying levels of radon-222 will exist in the soil gas.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SOIL GAS RETARDER.</w:t>
            </w:r>
            <w:r w:rsidRPr="000E71DB">
              <w:rPr>
                <w:rFonts w:ascii="Times New Roman" w:hAnsi="Times New Roman"/>
                <w:b w:val="0"/>
                <w:sz w:val="24"/>
                <w:szCs w:val="24"/>
                <w:u w:val="single"/>
              </w:rPr>
              <w:t xml:space="preserve"> A concrete slab; polyvinylchloride (PVC) ethylenepropylene dieneterpolymer (EPDM), neoprene or other flexible sheet material; or other system of materials placed between the soil and the building for the purpose of reducing the flow of soil gas into the building.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URETHANE.</w:t>
            </w:r>
            <w:r w:rsidRPr="000E71DB">
              <w:rPr>
                <w:rFonts w:ascii="Times New Roman" w:hAnsi="Times New Roman"/>
                <w:b w:val="0"/>
                <w:sz w:val="24"/>
                <w:szCs w:val="24"/>
                <w:u w:val="single"/>
              </w:rPr>
              <w:t xml:space="preserve"> A crystalline ester-amide used as a gelatinizing agent for cellulose acetate or cellulose nitrate. A component of polyurethane used in making flexible and rigid foams, elastomers, and resins for coatings and adhesives. </w:t>
            </w:r>
            <w:r w:rsidRPr="000E71DB">
              <w:rPr>
                <w:rFonts w:ascii="Times New Roman" w:hAnsi="Times New Roman"/>
                <w:b w:val="0"/>
                <w:sz w:val="24"/>
                <w:szCs w:val="24"/>
                <w:u w:val="single"/>
              </w:rPr>
              <w:br/>
            </w:r>
            <w:r w:rsidRPr="000E71DB">
              <w:rPr>
                <w:rFonts w:ascii="Times New Roman" w:hAnsi="Times New Roman"/>
                <w:b w:val="0"/>
                <w:sz w:val="24"/>
                <w:szCs w:val="24"/>
                <w:u w:val="single"/>
              </w:rPr>
              <w:br/>
            </w:r>
            <w:r w:rsidRPr="000E71DB">
              <w:rPr>
                <w:rFonts w:ascii="Times New Roman" w:hAnsi="Times New Roman"/>
                <w:sz w:val="24"/>
                <w:szCs w:val="24"/>
                <w:u w:val="single"/>
              </w:rPr>
              <w:t>VENTILATION.</w:t>
            </w:r>
            <w:r w:rsidRPr="000E71DB">
              <w:rPr>
                <w:rFonts w:ascii="Times New Roman" w:hAnsi="Times New Roman"/>
                <w:b w:val="0"/>
                <w:sz w:val="24"/>
                <w:szCs w:val="24"/>
                <w:u w:val="single"/>
              </w:rPr>
              <w:t xml:space="preserve"> The process of supplying or removing air, by natural or mechanical means, to or from any space. Such air may or may not have been conditioned. </w:t>
            </w:r>
            <w:r w:rsidRPr="000E71DB">
              <w:rPr>
                <w:rFonts w:ascii="Times New Roman" w:hAnsi="Times New Roman"/>
                <w:b w:val="0"/>
                <w:sz w:val="24"/>
                <w:szCs w:val="24"/>
                <w:u w:val="single"/>
              </w:rPr>
              <w:br/>
            </w:r>
          </w:p>
        </w:tc>
        <w:tc>
          <w:tcPr>
            <w:tcW w:w="30" w:type="dxa"/>
            <w:vAlign w:val="center"/>
          </w:tcPr>
          <w:p w:rsidR="005D2FB7" w:rsidRPr="000E71DB" w:rsidRDefault="005D2FB7" w:rsidP="00CE296F">
            <w:pPr>
              <w:pStyle w:val="Heading4"/>
              <w:rPr>
                <w:rFonts w:ascii="Times New Roman" w:hAnsi="Times New Roman"/>
                <w:b w:val="0"/>
                <w:sz w:val="24"/>
                <w:szCs w:val="24"/>
                <w:u w:val="single"/>
              </w:rPr>
            </w:pPr>
          </w:p>
        </w:tc>
        <w:tc>
          <w:tcPr>
            <w:tcW w:w="0" w:type="auto"/>
            <w:noWrap/>
            <w:vAlign w:val="center"/>
          </w:tcPr>
          <w:p w:rsidR="005D2FB7" w:rsidRPr="000E71DB" w:rsidRDefault="005D2FB7" w:rsidP="00CE296F">
            <w:pPr>
              <w:pStyle w:val="Heading4"/>
              <w:rPr>
                <w:rFonts w:ascii="Times New Roman" w:hAnsi="Times New Roman"/>
                <w:b w:val="0"/>
                <w:sz w:val="24"/>
                <w:szCs w:val="24"/>
                <w:u w:val="single"/>
              </w:rPr>
            </w:pPr>
          </w:p>
        </w:tc>
      </w:tr>
    </w:tbl>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CHAPTER E3 </w:t>
      </w:r>
      <w:r w:rsidR="005D7404" w:rsidRPr="00EF1C66">
        <w:rPr>
          <w:rFonts w:ascii="Times New Roman" w:hAnsi="Times New Roman"/>
          <w:sz w:val="24"/>
          <w:szCs w:val="24"/>
          <w:u w:val="single"/>
        </w:rPr>
        <w:t xml:space="preserve"> </w:t>
      </w:r>
      <w:r w:rsidRPr="00EF1C66">
        <w:rPr>
          <w:rFonts w:ascii="Times New Roman" w:hAnsi="Times New Roman"/>
          <w:sz w:val="24"/>
          <w:szCs w:val="24"/>
          <w:u w:val="single"/>
        </w:rPr>
        <w:t>TESTING</w:t>
      </w:r>
      <w:r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E301 General.</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Where mitigation projects are performed by commercial mitigation contractors, all tests performed to demonstrate compliance with this standard must be performed by a certified radon measurement business certified by the Florida Department of Health and Rehabilitative Services. Compliance tests must be performed by a measurement business independent of the mitigation contractor.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E301.1 Test procedures.</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Testing shall be conducted according to the procedures in the appropriate sections of EPA 402-R-92-004, </w:t>
      </w:r>
      <w:r w:rsidRPr="00EF1C66">
        <w:rPr>
          <w:rFonts w:ascii="Times New Roman" w:hAnsi="Times New Roman"/>
          <w:b w:val="0"/>
          <w:i/>
          <w:iCs/>
          <w:sz w:val="24"/>
          <w:szCs w:val="24"/>
          <w:u w:val="single"/>
        </w:rPr>
        <w:t>Indoor</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Radon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and</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Radon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Decay</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Product Measurement</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Device Protocols</w:t>
      </w:r>
      <w:r w:rsidRPr="00EF1C66">
        <w:rPr>
          <w:rFonts w:ascii="Times New Roman" w:hAnsi="Times New Roman"/>
          <w:b w:val="0"/>
          <w:sz w:val="24"/>
          <w:szCs w:val="24"/>
          <w:u w:val="single"/>
        </w:rPr>
        <w:t xml:space="preserve"> (US EPA, July, 1992) and EPA 402-R-92-003, </w:t>
      </w:r>
      <w:r w:rsidRPr="00EF1C66">
        <w:rPr>
          <w:rFonts w:ascii="Times New Roman" w:hAnsi="Times New Roman"/>
          <w:b w:val="0"/>
          <w:i/>
          <w:iCs/>
          <w:sz w:val="24"/>
          <w:szCs w:val="24"/>
          <w:u w:val="single"/>
        </w:rPr>
        <w:t>Protocols</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for</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Radon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and</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Radon</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Decay Product Measurements in Homes</w:t>
      </w:r>
      <w:r w:rsidRPr="00EF1C66">
        <w:rPr>
          <w:rFonts w:ascii="Times New Roman" w:hAnsi="Times New Roman"/>
          <w:b w:val="0"/>
          <w:sz w:val="24"/>
          <w:szCs w:val="24"/>
          <w:u w:val="single"/>
        </w:rPr>
        <w:t xml:space="preserve"> (US EPA, June 1993).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E301.2 Acceptable devices and test periods.</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Selection of devices, operational devices, and test periods shall be in accordance with EPA 402-R-92-004.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E301.2.1 Acceptance criteria.</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The building will be deemed to comply with the standard if post mitigation test results performed in accordance with this chapter and all applicable sections of Chapter 64E-</w:t>
      </w:r>
      <w:hyperlink r:id="rId25" w:history="1">
        <w:r w:rsidRPr="00EF1C66">
          <w:rPr>
            <w:rStyle w:val="Hyperlink"/>
            <w:rFonts w:ascii="Times New Roman" w:hAnsi="Times New Roman"/>
            <w:b w:val="0"/>
            <w:sz w:val="24"/>
            <w:szCs w:val="24"/>
          </w:rPr>
          <w:t>5</w:t>
        </w:r>
      </w:hyperlink>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Florida Administrative</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Code</w:t>
      </w:r>
      <w:r w:rsidRPr="00EF1C66">
        <w:rPr>
          <w:rFonts w:ascii="Times New Roman" w:hAnsi="Times New Roman"/>
          <w:b w:val="0"/>
          <w:sz w:val="24"/>
          <w:szCs w:val="24"/>
          <w:u w:val="single"/>
        </w:rPr>
        <w:t>, Part XII, Subpart A, meet the "not to exceed” exposure standard established by the DOH or the level specified in any warranty or guarantee to the client.</w:t>
      </w:r>
    </w:p>
    <w:p w:rsidR="000627AB" w:rsidRPr="00EF1C66" w:rsidRDefault="000627AB" w:rsidP="00CE296F">
      <w:pPr>
        <w:pStyle w:val="Heading4"/>
        <w:rPr>
          <w:rFonts w:ascii="Times New Roman" w:hAnsi="Times New Roman"/>
          <w:b w:val="0"/>
          <w:sz w:val="24"/>
          <w:szCs w:val="24"/>
          <w:u w:val="single"/>
        </w:rPr>
      </w:pP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CHAPTER E4 STRUCTURAL SEALING AND HVAC SYSTEM BALANCING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E401 General.</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When accessible cracks, penetrations, and joints in floors and walls in contact with the soil, or separating conditioned space from a crawl space, are sealed to reduce radon entry, they shall as a minimum be sealed in accordance with the provisions of this chapter. In addition, when acceptable indoor radon concentrations are attained by the sealing of ducts and plenums, they shall be done in accordance with the provisions of this chapter.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E402 Sealing cracks and joints in concrete floors and walls.</w:t>
      </w:r>
      <w:r w:rsidRPr="00EF1C66">
        <w:rPr>
          <w:rFonts w:ascii="Times New Roman" w:hAnsi="Times New Roman"/>
          <w:b w:val="0"/>
          <w:sz w:val="24"/>
          <w:szCs w:val="24"/>
          <w:u w:val="single"/>
        </w:rPr>
        <w:t xml:space="preserve">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E402.1 Small cracks and joints.</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Cracks and joints with widths less than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16</w:t>
      </w:r>
      <w:r w:rsidRPr="00EF1C66">
        <w:rPr>
          <w:rFonts w:ascii="Times New Roman" w:hAnsi="Times New Roman"/>
          <w:b w:val="0"/>
          <w:sz w:val="24"/>
          <w:szCs w:val="24"/>
          <w:u w:val="single"/>
        </w:rPr>
        <w:t xml:space="preserve"> inch (1.6 mm) shall be repaired by the application of an elastomeric material capable of withstanding at least 25 percent extension and extending at least 4 inches (102 mm) beyond the length and width of the crack, or by the method described in Section E402.2.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E402.2 Large cracks and joints</w:t>
      </w:r>
      <w:r w:rsidRPr="00EF1C66">
        <w:rPr>
          <w:rFonts w:ascii="Times New Roman" w:hAnsi="Times New Roman"/>
          <w:b w:val="0"/>
          <w:sz w:val="24"/>
          <w:szCs w:val="24"/>
          <w:u w:val="single"/>
        </w:rPr>
        <w:t xml:space="preserve">.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Cracks with widths larger than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 xml:space="preserve">16 </w:t>
      </w:r>
      <w:r w:rsidRPr="00EF1C66">
        <w:rPr>
          <w:rFonts w:ascii="Times New Roman" w:hAnsi="Times New Roman"/>
          <w:b w:val="0"/>
          <w:sz w:val="24"/>
          <w:szCs w:val="24"/>
          <w:u w:val="single"/>
        </w:rPr>
        <w:t xml:space="preserve">inch (1.6 mm) shall be enlarged to a recess with minimum dimensions of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4</w:t>
      </w:r>
      <w:r w:rsidRPr="00EF1C66">
        <w:rPr>
          <w:rFonts w:ascii="Times New Roman" w:hAnsi="Times New Roman"/>
          <w:b w:val="0"/>
          <w:sz w:val="24"/>
          <w:szCs w:val="24"/>
          <w:u w:val="single"/>
        </w:rPr>
        <w:t xml:space="preserve"> inch by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4</w:t>
      </w:r>
      <w:r w:rsidRPr="00EF1C66">
        <w:rPr>
          <w:rFonts w:ascii="Times New Roman" w:hAnsi="Times New Roman"/>
          <w:b w:val="0"/>
          <w:sz w:val="24"/>
          <w:szCs w:val="24"/>
          <w:u w:val="single"/>
        </w:rPr>
        <w:t xml:space="preserve"> inch (6 mm by 6 mm) and sealed with an approved caulk or sealant applied over a sealant backer in accordance with the manufacturer’s recommendations. Cracks and joints with widths less than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 xml:space="preserve">16 </w:t>
      </w:r>
      <w:r w:rsidRPr="00EF1C66">
        <w:rPr>
          <w:rFonts w:ascii="Times New Roman" w:hAnsi="Times New Roman"/>
          <w:b w:val="0"/>
          <w:sz w:val="24"/>
          <w:szCs w:val="24"/>
          <w:u w:val="single"/>
        </w:rPr>
        <w:t xml:space="preserve">inch (1.6 mm) may also be sealed in this manner if traffic, floor covering material or other conditions are inconsistent with the provisions of Section E402.1.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E402.3 Utility penetrations, work spaces and large slab openings. </w:t>
      </w:r>
      <w:r w:rsidR="000627AB"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Where large openings through the slab exist, such as at a bath tub drain or a toilet flange, an acceptable method for sealing the exposed soil shall include fully covering the exposed soil with a solvent based plastic roof cement or other approved material as per Section E405.1 to a minimum depth of 1 inch (25 mm). Where voids between masonry foundation walls and the slab edge are accessible, and are sealed in order to reduce radon entry, nonshrinking cementitious material may be used.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E402.4 Utility penetrations in crawlspace walls.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Utility penetrations or other openings through hollow cavity walls that separate conditioned space from soil, or conditioned space from a crawl space, shall be sealed with an approved material on both the interior and exterior faces of the wall. Penetrations and openings through solid concrete floors or walls may be sealed on only the interior face.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E402.5 Hollow masonry walls.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All openings for electrical boxes or plumbing or other wall penetrations in hollow masonry walls, that are sealed in order to reduce radon entry, shall be sealed with an approved caulk and/or gasket on the interior face of the wall.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E402.6 Sumps.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Any sump located in a conditioned portion of a building, or in an enclosed space directly attached to a conditioned portion of a building, shall be covered by a lid. An air tight seal shall be formed between the sump and lid and at any wire or pipe penetrations.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E403 Floors over crawlspace.</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E403.1 Reinforced concrete floors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Cracks and penetrations through concrete floors constructed over crawlspaces, and that are sealed in order to reduce radon entry, shall be sealed in conformance with all applicable provisions of Section E402. </w:t>
      </w:r>
    </w:p>
    <w:p w:rsidR="00074B14"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E403.2 Wood-framed floors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All penetrations through the subfloor, including but not limited to plumbing pipes, wiring and ductwork, that are sealed in order to reduce radon entry, shall be sealed with an approved caulk in accordance with the manufacturer’s recommendations. Where large openings are created by plumbing, such as at bath tub drains, sheet metal or other rigid and durable materials shall be used in conjunction with sealants to close and seal the opening.</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b w:val="0"/>
          <w:sz w:val="24"/>
          <w:szCs w:val="24"/>
          <w:u w:val="single"/>
        </w:rPr>
        <w:t xml:space="preserve">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E404 Combined construction types.</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E404.1 Structural chases.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Openings which connect a crawlspace and the space between floor or ceiling joists, wall studs, or any other hollow chase adjoining conditioned space, that are sealed in order to reduce radon entry concentrations, shall be closed and sealed in accordance with the appropriate portions of this chapter.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E404.2 Wall penetrations.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Openings for electrical or plumbing connections in a wall between a crawlspace and a conditioned space, that are sealed in order to reduce radon entry, shall be closed and sealed with an approved caulk and/or gasket.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E404.3 Doors.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When a door is located in a wall between a crawlspace and the conditioned space, it shall be fully weatherstripped or gasketed. </w:t>
      </w:r>
    </w:p>
    <w:p w:rsidR="00255F7A" w:rsidRPr="00EF1C66" w:rsidRDefault="00255F7A" w:rsidP="00CE296F">
      <w:pPr>
        <w:pStyle w:val="Heading4"/>
        <w:rPr>
          <w:rFonts w:ascii="Times New Roman" w:hAnsi="Times New Roman"/>
          <w:sz w:val="24"/>
          <w:szCs w:val="24"/>
          <w:u w:val="single"/>
        </w:rPr>
      </w:pPr>
    </w:p>
    <w:p w:rsidR="005D2FB7" w:rsidRPr="0069072B"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E405 Approved sealant materials.</w:t>
      </w:r>
    </w:p>
    <w:p w:rsidR="005D2FB7" w:rsidRPr="00EF1C66" w:rsidRDefault="005D2FB7" w:rsidP="00CE296F">
      <w:pPr>
        <w:pStyle w:val="Heading4"/>
        <w:rPr>
          <w:rFonts w:ascii="Times New Roman" w:hAnsi="Times New Roman"/>
          <w:b w:val="0"/>
          <w:sz w:val="24"/>
          <w:szCs w:val="24"/>
          <w:u w:val="single"/>
        </w:rPr>
      </w:pPr>
      <w:r w:rsidRPr="0069072B">
        <w:rPr>
          <w:rFonts w:ascii="Times New Roman" w:hAnsi="Times New Roman"/>
          <w:sz w:val="24"/>
          <w:szCs w:val="24"/>
          <w:u w:val="single"/>
        </w:rPr>
        <w:t>E405.1 Sealants.</w:t>
      </w:r>
      <w:r w:rsidRPr="0069072B">
        <w:rPr>
          <w:rFonts w:ascii="Times New Roman" w:hAnsi="Times New Roman"/>
          <w:b w:val="0"/>
          <w:sz w:val="24"/>
          <w:szCs w:val="24"/>
          <w:u w:val="single"/>
        </w:rPr>
        <w:t xml:space="preserve"> </w:t>
      </w:r>
      <w:r w:rsidR="00074B14" w:rsidRPr="0069072B">
        <w:rPr>
          <w:rFonts w:ascii="Times New Roman" w:hAnsi="Times New Roman"/>
          <w:b w:val="0"/>
          <w:sz w:val="24"/>
          <w:szCs w:val="24"/>
          <w:u w:val="single"/>
        </w:rPr>
        <w:t xml:space="preserve"> </w:t>
      </w:r>
      <w:r w:rsidRPr="0069072B">
        <w:rPr>
          <w:rFonts w:ascii="Times New Roman" w:hAnsi="Times New Roman"/>
          <w:b w:val="0"/>
          <w:sz w:val="24"/>
          <w:szCs w:val="24"/>
          <w:u w:val="single"/>
        </w:rPr>
        <w:t xml:space="preserve">Acceptable caulks and sealants shall conform with </w:t>
      </w:r>
      <w:hyperlink r:id="rId26" w:history="1">
        <w:r w:rsidRPr="0069072B">
          <w:rPr>
            <w:rStyle w:val="Hyperlink"/>
            <w:rFonts w:ascii="Times New Roman" w:hAnsi="Times New Roman"/>
            <w:b w:val="0"/>
            <w:color w:val="auto"/>
            <w:sz w:val="24"/>
            <w:szCs w:val="24"/>
          </w:rPr>
          <w:t>ASTM C 920</w:t>
        </w:r>
      </w:hyperlink>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Standard</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Specifications for Elastomeric Joint</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Sealants,</w:t>
      </w:r>
      <w:r w:rsidRPr="0069072B">
        <w:rPr>
          <w:rFonts w:ascii="Times New Roman" w:hAnsi="Times New Roman"/>
          <w:b w:val="0"/>
          <w:sz w:val="24"/>
          <w:szCs w:val="24"/>
          <w:u w:val="single"/>
        </w:rPr>
        <w:t xml:space="preserve"> and </w:t>
      </w:r>
      <w:hyperlink r:id="rId27" w:history="1">
        <w:r w:rsidRPr="0069072B">
          <w:rPr>
            <w:rStyle w:val="Hyperlink"/>
            <w:rFonts w:ascii="Times New Roman" w:hAnsi="Times New Roman"/>
            <w:b w:val="0"/>
            <w:color w:val="auto"/>
            <w:sz w:val="24"/>
            <w:szCs w:val="24"/>
          </w:rPr>
          <w:t>ASTM C 962</w:t>
        </w:r>
      </w:hyperlink>
      <w:r w:rsidRPr="0069072B">
        <w:rPr>
          <w:rFonts w:ascii="Times New Roman" w:hAnsi="Times New Roman"/>
          <w:b w:val="0"/>
          <w:i/>
          <w:iCs/>
          <w:sz w:val="24"/>
          <w:szCs w:val="24"/>
          <w:u w:val="single"/>
        </w:rPr>
        <w:t>,</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Standard Guide</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for</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Use</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of</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Elastomeric Joint</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Sealants</w:t>
      </w:r>
      <w:r w:rsidRPr="00EF1C66">
        <w:rPr>
          <w:rFonts w:ascii="Times New Roman" w:hAnsi="Times New Roman"/>
          <w:b w:val="0"/>
          <w:sz w:val="24"/>
          <w:szCs w:val="24"/>
          <w:u w:val="single"/>
        </w:rPr>
        <w:t xml:space="preserve">. All sealant materials and methods of application shall be compatible with the location, function and material of the surface or surfaces being sealed. </w:t>
      </w:r>
    </w:p>
    <w:p w:rsidR="00255F7A" w:rsidRPr="00EF1C66" w:rsidRDefault="00255F7A" w:rsidP="00CE296F">
      <w:pPr>
        <w:pStyle w:val="Heading4"/>
        <w:rPr>
          <w:rFonts w:ascii="Times New Roman" w:hAnsi="Times New Roman"/>
          <w:sz w:val="24"/>
          <w:szCs w:val="24"/>
          <w:u w:val="single"/>
        </w:rPr>
      </w:pPr>
    </w:p>
    <w:p w:rsidR="00074B14"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E406 Space conditioning and ventilation systems.</w:t>
      </w:r>
      <w:r w:rsidR="00074B14" w:rsidRPr="00EF1C66">
        <w:rPr>
          <w:rFonts w:ascii="Times New Roman" w:hAnsi="Times New Roman"/>
          <w:sz w:val="24"/>
          <w:szCs w:val="24"/>
          <w:u w:val="single"/>
        </w:rPr>
        <w:t xml:space="preserve"> </w:t>
      </w:r>
      <w:bookmarkStart w:id="102" w:name="h=E4~(406)(1)"/>
    </w:p>
    <w:bookmarkEnd w:id="102"/>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E406.1 Mechanical system connections.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Condensate drains and pipe chases for freon lines that provide a direct connection between the indoor air and the soil shall be sealed in accordance with the provisions of this section.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 xml:space="preserve">E406.1.1 Condensate drains.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Condensate drains shall connect to air outside the building perimeter at a height of at least 6 inches (172 mm) above the finished grade ground level. Chases through which the condensate and refrigerant lines run shall not terminate in the air return plenum or duct. If a portion of the condensate pipe does not drop below the height of the condensate outlet, then a trap should be installed to prevent suction of outdoor air into the air handler.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E406.1.2 Freon chases.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Freon chases that terminate within the house or garage shall be sealed with closed cell expanding foam material. Pipe insulation shall be removed from the freon lines at the point of the seal to provide for complete bond between the freon line and the foam.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E406.2 Air distribution systems.</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E406.2.1 Sealing.</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All ducts and plenums that are modified or sealed in order to achieve acceptable indoor radon concentrations, shall be made airtight in accordance wit</w:t>
      </w:r>
      <w:r w:rsidR="00305ED0">
        <w:rPr>
          <w:rFonts w:ascii="Times New Roman" w:hAnsi="Times New Roman"/>
          <w:b w:val="0"/>
          <w:sz w:val="24"/>
          <w:szCs w:val="24"/>
          <w:u w:val="single"/>
        </w:rPr>
        <w:t xml:space="preserve">h the current edition Chapter 13 of the </w:t>
      </w:r>
      <w:r w:rsidRPr="00EF1C66">
        <w:rPr>
          <w:rFonts w:ascii="Times New Roman" w:hAnsi="Times New Roman"/>
          <w:b w:val="0"/>
          <w:i/>
          <w:iCs/>
          <w:sz w:val="24"/>
          <w:szCs w:val="24"/>
          <w:u w:val="single"/>
        </w:rPr>
        <w:t>Florida</w:t>
      </w:r>
      <w:r w:rsidRPr="00EF1C66">
        <w:rPr>
          <w:rFonts w:ascii="Times New Roman" w:hAnsi="Times New Roman"/>
          <w:b w:val="0"/>
          <w:sz w:val="24"/>
          <w:szCs w:val="24"/>
          <w:u w:val="single"/>
        </w:rPr>
        <w:t xml:space="preserve"> </w:t>
      </w:r>
      <w:r w:rsidRPr="00EF1C66">
        <w:rPr>
          <w:rFonts w:ascii="Times New Roman" w:hAnsi="Times New Roman"/>
          <w:b w:val="0"/>
          <w:i/>
          <w:iCs/>
          <w:sz w:val="24"/>
          <w:szCs w:val="24"/>
          <w:u w:val="single"/>
        </w:rPr>
        <w:t>Building Code</w:t>
      </w:r>
      <w:r w:rsidRPr="00305ED0">
        <w:rPr>
          <w:rFonts w:ascii="Times New Roman" w:hAnsi="Times New Roman"/>
          <w:b w:val="0"/>
          <w:i/>
          <w:iCs/>
          <w:sz w:val="24"/>
          <w:szCs w:val="24"/>
          <w:u w:val="single"/>
        </w:rPr>
        <w:t>,</w:t>
      </w:r>
      <w:r w:rsidRPr="00305ED0">
        <w:rPr>
          <w:rFonts w:ascii="Times New Roman" w:hAnsi="Times New Roman"/>
          <w:b w:val="0"/>
          <w:i/>
          <w:sz w:val="24"/>
          <w:szCs w:val="24"/>
          <w:u w:val="single"/>
        </w:rPr>
        <w:t xml:space="preserve"> </w:t>
      </w:r>
      <w:r w:rsidR="00305ED0" w:rsidRPr="00305ED0">
        <w:rPr>
          <w:rFonts w:ascii="Times New Roman" w:hAnsi="Times New Roman"/>
          <w:b w:val="0"/>
          <w:i/>
          <w:sz w:val="24"/>
          <w:szCs w:val="24"/>
          <w:u w:val="single"/>
        </w:rPr>
        <w:t>Building</w:t>
      </w:r>
      <w:r w:rsidRPr="00EF1C66">
        <w:rPr>
          <w:rFonts w:ascii="Times New Roman" w:hAnsi="Times New Roman"/>
          <w:b w:val="0"/>
          <w:sz w:val="24"/>
          <w:szCs w:val="24"/>
          <w:u w:val="single"/>
        </w:rPr>
        <w:t xml:space="preserve">. If ductboard is used, the seal must be on the foil side of the ductboard. Mastic sealing systems designed specifically for the conditions of use shall be used in accordance with the manufacturer’s recommendations to close and seal leaks in ducts or plenums. Modifications to ducts located in crawlspaces or service areas of attics shall incorporate support, cover or other protection from accidental damage.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E406.2.2 Return plenums.</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If acceptable indoor radon concentrations are achieved in part by construction or modification of a return plenum, it shall be constructed with materials and closures which produce a continuous air barrier for the life of the building. Construction of the return plenum shall be done such that a continuous air barrier completely separates the plenum from adjacent building structures. If duct board is the primary air barrier, then the joints shall be sealed by fabric and mastic on the foil side of the board.</w:t>
      </w:r>
    </w:p>
    <w:tbl>
      <w:tblPr>
        <w:tblW w:w="0" w:type="auto"/>
        <w:tblCellSpacing w:w="0" w:type="dxa"/>
        <w:tblCellMar>
          <w:left w:w="0" w:type="dxa"/>
          <w:right w:w="0" w:type="dxa"/>
        </w:tblCellMar>
        <w:tblLook w:val="04A0" w:firstRow="1" w:lastRow="0" w:firstColumn="1" w:lastColumn="0" w:noHBand="0" w:noVBand="1"/>
      </w:tblPr>
      <w:tblGrid>
        <w:gridCol w:w="6"/>
        <w:gridCol w:w="30"/>
        <w:gridCol w:w="6"/>
      </w:tblGrid>
      <w:tr w:rsidR="005D2FB7" w:rsidRPr="00EF1C66" w:rsidTr="00074B14">
        <w:trPr>
          <w:tblCellSpacing w:w="0" w:type="dxa"/>
        </w:trPr>
        <w:tc>
          <w:tcPr>
            <w:tcW w:w="0" w:type="auto"/>
            <w:noWrap/>
            <w:vAlign w:val="center"/>
          </w:tcPr>
          <w:p w:rsidR="005D2FB7" w:rsidRPr="000E71DB" w:rsidRDefault="005D2FB7" w:rsidP="00CE296F">
            <w:pPr>
              <w:pStyle w:val="Heading4"/>
              <w:rPr>
                <w:rFonts w:ascii="Times New Roman" w:hAnsi="Times New Roman"/>
                <w:b w:val="0"/>
                <w:sz w:val="24"/>
                <w:szCs w:val="24"/>
                <w:u w:val="single"/>
              </w:rPr>
            </w:pPr>
          </w:p>
        </w:tc>
        <w:tc>
          <w:tcPr>
            <w:tcW w:w="30" w:type="dxa"/>
            <w:vAlign w:val="center"/>
          </w:tcPr>
          <w:p w:rsidR="005D2FB7" w:rsidRPr="000E71DB" w:rsidRDefault="005D2FB7" w:rsidP="00CE296F">
            <w:pPr>
              <w:pStyle w:val="Heading4"/>
              <w:rPr>
                <w:rFonts w:ascii="Times New Roman" w:hAnsi="Times New Roman"/>
                <w:b w:val="0"/>
                <w:sz w:val="24"/>
                <w:szCs w:val="24"/>
                <w:u w:val="single"/>
              </w:rPr>
            </w:pPr>
          </w:p>
        </w:tc>
        <w:tc>
          <w:tcPr>
            <w:tcW w:w="0" w:type="auto"/>
            <w:noWrap/>
            <w:vAlign w:val="center"/>
          </w:tcPr>
          <w:p w:rsidR="005D2FB7" w:rsidRPr="000E71DB" w:rsidRDefault="005D2FB7" w:rsidP="00CE296F">
            <w:pPr>
              <w:pStyle w:val="Heading4"/>
              <w:rPr>
                <w:rFonts w:ascii="Times New Roman" w:hAnsi="Times New Roman"/>
                <w:b w:val="0"/>
                <w:sz w:val="24"/>
                <w:szCs w:val="24"/>
                <w:u w:val="single"/>
              </w:rPr>
            </w:pPr>
          </w:p>
        </w:tc>
      </w:tr>
    </w:tbl>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CHAPTER E5 </w:t>
      </w:r>
      <w:r w:rsidR="00074B14" w:rsidRPr="00EF1C66">
        <w:rPr>
          <w:rFonts w:ascii="Times New Roman" w:hAnsi="Times New Roman"/>
          <w:sz w:val="24"/>
          <w:szCs w:val="24"/>
          <w:u w:val="single"/>
        </w:rPr>
        <w:t xml:space="preserve"> </w:t>
      </w:r>
      <w:r w:rsidRPr="00EF1C66">
        <w:rPr>
          <w:rFonts w:ascii="Times New Roman" w:hAnsi="Times New Roman"/>
          <w:sz w:val="24"/>
          <w:szCs w:val="24"/>
          <w:u w:val="single"/>
        </w:rPr>
        <w:t xml:space="preserve">ENGINEERED SYSTEMS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E501 General</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Design of radon mitigation systems must be signed by a certified radon mitigation specialist. Additionally, for radon mitigation systems that rely upon ventilation or pressurization of the conditioned space for radon control, the plans and specifications for the ventilation or pressurization system shall be </w:t>
      </w:r>
      <w:r w:rsidRPr="0069072B">
        <w:rPr>
          <w:rFonts w:ascii="Times New Roman" w:hAnsi="Times New Roman"/>
          <w:b w:val="0"/>
          <w:sz w:val="24"/>
          <w:szCs w:val="24"/>
          <w:u w:val="single"/>
        </w:rPr>
        <w:t xml:space="preserve">signed and where appropriate sealed according to the provisions of Section </w:t>
      </w:r>
      <w:hyperlink r:id="rId28" w:anchor="d=003" w:history="1">
        <w:r w:rsidRPr="0069072B">
          <w:rPr>
            <w:rStyle w:val="Hyperlink"/>
            <w:rFonts w:ascii="Times New Roman" w:hAnsi="Times New Roman"/>
            <w:b w:val="0"/>
            <w:color w:val="auto"/>
            <w:sz w:val="24"/>
            <w:szCs w:val="24"/>
          </w:rPr>
          <w:t xml:space="preserve">471.003, </w:t>
        </w:r>
        <w:r w:rsidRPr="0069072B">
          <w:rPr>
            <w:rStyle w:val="Hyperlink"/>
            <w:rFonts w:ascii="Times New Roman" w:hAnsi="Times New Roman"/>
            <w:b w:val="0"/>
            <w:i/>
            <w:color w:val="auto"/>
            <w:sz w:val="24"/>
            <w:szCs w:val="24"/>
          </w:rPr>
          <w:t>Florida Statutes</w:t>
        </w:r>
      </w:hyperlink>
      <w:r w:rsidRPr="0069072B">
        <w:rPr>
          <w:rFonts w:ascii="Times New Roman" w:hAnsi="Times New Roman"/>
          <w:b w:val="0"/>
          <w:sz w:val="24"/>
          <w:szCs w:val="24"/>
          <w:u w:val="single"/>
        </w:rPr>
        <w:t xml:space="preserve"> and Section </w:t>
      </w:r>
      <w:hyperlink r:id="rId29" w:anchor="d=79" w:history="1">
        <w:r w:rsidRPr="0069072B">
          <w:rPr>
            <w:rStyle w:val="Hyperlink"/>
            <w:rFonts w:ascii="Times New Roman" w:hAnsi="Times New Roman"/>
            <w:b w:val="0"/>
            <w:color w:val="auto"/>
            <w:sz w:val="24"/>
            <w:szCs w:val="24"/>
          </w:rPr>
          <w:t xml:space="preserve">553.79, </w:t>
        </w:r>
        <w:r w:rsidRPr="0069072B">
          <w:rPr>
            <w:rStyle w:val="Hyperlink"/>
            <w:rFonts w:ascii="Times New Roman" w:hAnsi="Times New Roman"/>
            <w:b w:val="0"/>
            <w:i/>
            <w:color w:val="auto"/>
            <w:sz w:val="24"/>
            <w:szCs w:val="24"/>
          </w:rPr>
          <w:t>Florida Statutes</w:t>
        </w:r>
      </w:hyperlink>
      <w:r w:rsidRPr="0069072B">
        <w:rPr>
          <w:rFonts w:ascii="Times New Roman" w:hAnsi="Times New Roman"/>
          <w:b w:val="0"/>
          <w:sz w:val="24"/>
          <w:szCs w:val="24"/>
          <w:u w:val="single"/>
        </w:rPr>
        <w:t>. Such systems may include, but are not limited to, one of the following:</w:t>
      </w:r>
      <w:r w:rsidRPr="00EF1C66">
        <w:rPr>
          <w:rFonts w:ascii="Times New Roman" w:hAnsi="Times New Roman"/>
          <w:b w:val="0"/>
          <w:sz w:val="24"/>
          <w:szCs w:val="24"/>
          <w:u w:val="single"/>
        </w:rPr>
        <w:t xml:space="preserve">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E501.1 Air pressure control.</w:t>
      </w:r>
      <w:r w:rsidRPr="00EF1C66">
        <w:rPr>
          <w:rFonts w:ascii="Times New Roman" w:hAnsi="Times New Roman"/>
          <w:b w:val="0"/>
          <w:sz w:val="24"/>
          <w:szCs w:val="24"/>
          <w:u w:val="single"/>
        </w:rPr>
        <w:t xml:space="preserve"> Indoor pressure may be elevated relative to subslab levels.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E501.2 Ventilation.</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An indoor air exchange rate may be maintained in a sufficient quantity to satisfy Section E502.1.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E502 Design criteria.</w:t>
      </w:r>
    </w:p>
    <w:p w:rsidR="005D2FB7" w:rsidRPr="0069072B"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E502.1 Compliance.</w:t>
      </w:r>
      <w:r w:rsidRPr="00EF1C66">
        <w:rPr>
          <w:rFonts w:ascii="Times New Roman" w:hAnsi="Times New Roman"/>
          <w:b w:val="0"/>
          <w:sz w:val="24"/>
          <w:szCs w:val="24"/>
          <w:u w:val="single"/>
        </w:rPr>
        <w:t xml:space="preserve"> </w:t>
      </w:r>
      <w:r w:rsidR="00074B14"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Any engineered radon mitigation system in compliance with this standard must maintain an indoor </w:t>
      </w:r>
      <w:r w:rsidRPr="0069072B">
        <w:rPr>
          <w:rFonts w:ascii="Times New Roman" w:hAnsi="Times New Roman"/>
          <w:b w:val="0"/>
          <w:sz w:val="24"/>
          <w:szCs w:val="24"/>
          <w:u w:val="single"/>
        </w:rPr>
        <w:t xml:space="preserve">radon concentration equal to or less than the "not to exceed” radon exposure standard established by the Florida DOH during the primary hours of occupancy. The interior surfaces of buildings pressurized as the primary means of radon control, must be sealed to </w:t>
      </w:r>
      <w:hyperlink r:id="rId30" w:anchor="b=606" w:history="1">
        <w:r w:rsidRPr="0069072B">
          <w:rPr>
            <w:rStyle w:val="Hyperlink"/>
            <w:rFonts w:ascii="Times New Roman" w:hAnsi="Times New Roman"/>
            <w:b w:val="0"/>
            <w:color w:val="auto"/>
            <w:sz w:val="24"/>
            <w:szCs w:val="24"/>
          </w:rPr>
          <w:t xml:space="preserve">Section </w:t>
        </w:r>
        <w:r w:rsidR="00305ED0" w:rsidRPr="0069072B">
          <w:rPr>
            <w:rStyle w:val="Hyperlink"/>
            <w:rFonts w:ascii="Times New Roman" w:hAnsi="Times New Roman"/>
            <w:b w:val="0"/>
            <w:color w:val="auto"/>
            <w:sz w:val="24"/>
            <w:szCs w:val="24"/>
          </w:rPr>
          <w:t>606</w:t>
        </w:r>
      </w:hyperlink>
      <w:r w:rsidRPr="0069072B">
        <w:rPr>
          <w:rFonts w:ascii="Times New Roman" w:hAnsi="Times New Roman"/>
          <w:b w:val="0"/>
          <w:sz w:val="24"/>
          <w:szCs w:val="24"/>
          <w:u w:val="single"/>
        </w:rPr>
        <w:t>, Air infiltration</w:t>
      </w:r>
      <w:r w:rsidR="00305ED0" w:rsidRPr="0069072B">
        <w:rPr>
          <w:rFonts w:ascii="Times New Roman" w:hAnsi="Times New Roman"/>
          <w:b w:val="0"/>
          <w:sz w:val="24"/>
          <w:szCs w:val="24"/>
          <w:u w:val="single"/>
        </w:rPr>
        <w:t xml:space="preserve">, Chapter 13, Energy Efficiency, </w:t>
      </w:r>
      <w:r w:rsidRPr="0069072B">
        <w:rPr>
          <w:rFonts w:ascii="Times New Roman" w:hAnsi="Times New Roman"/>
          <w:b w:val="0"/>
          <w:sz w:val="24"/>
          <w:szCs w:val="24"/>
          <w:u w:val="single"/>
        </w:rPr>
        <w:t xml:space="preserve">of the </w:t>
      </w:r>
      <w:r w:rsidRPr="0069072B">
        <w:rPr>
          <w:rFonts w:ascii="Times New Roman" w:hAnsi="Times New Roman"/>
          <w:b w:val="0"/>
          <w:i/>
          <w:iCs/>
          <w:sz w:val="24"/>
          <w:szCs w:val="24"/>
          <w:u w:val="single"/>
        </w:rPr>
        <w:t>Florida</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 xml:space="preserve">Building Code, </w:t>
      </w:r>
      <w:r w:rsidR="00305ED0" w:rsidRPr="0069072B">
        <w:rPr>
          <w:rFonts w:ascii="Times New Roman" w:hAnsi="Times New Roman"/>
          <w:b w:val="0"/>
          <w:i/>
          <w:iCs/>
          <w:sz w:val="24"/>
          <w:szCs w:val="24"/>
          <w:u w:val="single"/>
        </w:rPr>
        <w:t>Building</w:t>
      </w:r>
      <w:r w:rsidRPr="0069072B">
        <w:rPr>
          <w:rFonts w:ascii="Times New Roman" w:hAnsi="Times New Roman"/>
          <w:b w:val="0"/>
          <w:sz w:val="24"/>
          <w:szCs w:val="24"/>
          <w:u w:val="single"/>
        </w:rPr>
        <w:t xml:space="preserve">. The design values for total ventilation and air exchange rates for each space occupancy shall not exceed the minimums provided for each space occupancy classification in Chapter M4, Ventilation, of the </w:t>
      </w:r>
      <w:r w:rsidRPr="0069072B">
        <w:rPr>
          <w:rFonts w:ascii="Times New Roman" w:hAnsi="Times New Roman"/>
          <w:b w:val="0"/>
          <w:i/>
          <w:iCs/>
          <w:sz w:val="24"/>
          <w:szCs w:val="24"/>
          <w:u w:val="single"/>
        </w:rPr>
        <w:t>Florida Building</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Code,</w:t>
      </w:r>
      <w:r w:rsidRPr="0069072B">
        <w:rPr>
          <w:rFonts w:ascii="Times New Roman" w:hAnsi="Times New Roman"/>
          <w:b w:val="0"/>
          <w:sz w:val="24"/>
          <w:szCs w:val="24"/>
          <w:u w:val="single"/>
        </w:rPr>
        <w:t xml:space="preserve"> </w:t>
      </w:r>
      <w:r w:rsidRPr="0069072B">
        <w:rPr>
          <w:rFonts w:ascii="Times New Roman" w:hAnsi="Times New Roman"/>
          <w:b w:val="0"/>
          <w:i/>
          <w:iCs/>
          <w:sz w:val="24"/>
          <w:szCs w:val="24"/>
          <w:u w:val="single"/>
        </w:rPr>
        <w:t>Mechanical</w:t>
      </w:r>
      <w:r w:rsidRPr="0069072B">
        <w:rPr>
          <w:rFonts w:ascii="Times New Roman" w:hAnsi="Times New Roman"/>
          <w:b w:val="0"/>
          <w:sz w:val="24"/>
          <w:szCs w:val="24"/>
          <w:u w:val="single"/>
        </w:rPr>
        <w:t xml:space="preserve"> or the </w:t>
      </w:r>
      <w:hyperlink r:id="rId31" w:history="1">
        <w:r w:rsidRPr="0069072B">
          <w:rPr>
            <w:rStyle w:val="Hyperlink"/>
            <w:rFonts w:ascii="Times New Roman" w:hAnsi="Times New Roman"/>
            <w:b w:val="0"/>
            <w:color w:val="auto"/>
            <w:sz w:val="24"/>
            <w:szCs w:val="24"/>
          </w:rPr>
          <w:t>ASHRAE 62</w:t>
        </w:r>
      </w:hyperlink>
      <w:r w:rsidRPr="0069072B">
        <w:rPr>
          <w:rFonts w:ascii="Times New Roman" w:hAnsi="Times New Roman"/>
          <w:b w:val="0"/>
          <w:sz w:val="24"/>
          <w:szCs w:val="24"/>
          <w:u w:val="single"/>
        </w:rPr>
        <w:t xml:space="preserve"> Alternative. When these air quantities are not sufficient to maintain indoor concentrations below the acceptable level, other mitigation options shall be used. </w:t>
      </w:r>
    </w:p>
    <w:p w:rsidR="005D2FB7" w:rsidRPr="0069072B" w:rsidRDefault="005D2FB7" w:rsidP="00CE296F">
      <w:pPr>
        <w:pStyle w:val="Heading4"/>
        <w:rPr>
          <w:rFonts w:ascii="Times New Roman" w:hAnsi="Times New Roman"/>
          <w:b w:val="0"/>
          <w:sz w:val="24"/>
          <w:szCs w:val="24"/>
          <w:u w:val="single"/>
        </w:rPr>
      </w:pPr>
      <w:r w:rsidRPr="0069072B">
        <w:rPr>
          <w:rFonts w:ascii="Times New Roman" w:hAnsi="Times New Roman"/>
          <w:sz w:val="24"/>
          <w:szCs w:val="24"/>
          <w:u w:val="single"/>
        </w:rPr>
        <w:t>E502.2 Tests.</w:t>
      </w:r>
      <w:r w:rsidRPr="0069072B">
        <w:rPr>
          <w:rFonts w:ascii="Times New Roman" w:hAnsi="Times New Roman"/>
          <w:b w:val="0"/>
          <w:sz w:val="24"/>
          <w:szCs w:val="24"/>
          <w:u w:val="single"/>
        </w:rPr>
        <w:t xml:space="preserve"> </w:t>
      </w:r>
      <w:r w:rsidR="00074B14" w:rsidRPr="0069072B">
        <w:rPr>
          <w:rFonts w:ascii="Times New Roman" w:hAnsi="Times New Roman"/>
          <w:b w:val="0"/>
          <w:sz w:val="24"/>
          <w:szCs w:val="24"/>
          <w:u w:val="single"/>
        </w:rPr>
        <w:t xml:space="preserve"> </w:t>
      </w:r>
      <w:r w:rsidRPr="0069072B">
        <w:rPr>
          <w:rFonts w:ascii="Times New Roman" w:hAnsi="Times New Roman"/>
          <w:b w:val="0"/>
          <w:sz w:val="24"/>
          <w:szCs w:val="24"/>
          <w:u w:val="single"/>
        </w:rPr>
        <w:t xml:space="preserve">The indoor radon concentration must be measured in accordance with </w:t>
      </w:r>
      <w:hyperlink r:id="rId32" w:history="1">
        <w:r w:rsidRPr="0069072B">
          <w:rPr>
            <w:rStyle w:val="Hyperlink"/>
            <w:rFonts w:ascii="Times New Roman" w:hAnsi="Times New Roman"/>
            <w:b w:val="0"/>
            <w:color w:val="auto"/>
            <w:sz w:val="24"/>
            <w:szCs w:val="24"/>
          </w:rPr>
          <w:t>Chapter 3</w:t>
        </w:r>
      </w:hyperlink>
      <w:r w:rsidRPr="0069072B">
        <w:rPr>
          <w:rFonts w:ascii="Times New Roman" w:hAnsi="Times New Roman"/>
          <w:b w:val="0"/>
          <w:sz w:val="24"/>
          <w:szCs w:val="24"/>
          <w:u w:val="single"/>
        </w:rPr>
        <w:t xml:space="preserve"> and certified as acceptable according to current Florida DOH rules. </w:t>
      </w:r>
    </w:p>
    <w:p w:rsidR="00074B14" w:rsidRPr="00EF1C66" w:rsidRDefault="005D2FB7" w:rsidP="00074B14">
      <w:pPr>
        <w:pStyle w:val="Heading4"/>
        <w:rPr>
          <w:rFonts w:ascii="Times New Roman" w:hAnsi="Times New Roman"/>
          <w:b w:val="0"/>
          <w:sz w:val="24"/>
          <w:szCs w:val="24"/>
          <w:u w:val="single"/>
        </w:rPr>
      </w:pPr>
      <w:r w:rsidRPr="0069072B">
        <w:rPr>
          <w:rFonts w:ascii="Times New Roman" w:hAnsi="Times New Roman"/>
          <w:sz w:val="24"/>
          <w:szCs w:val="24"/>
          <w:u w:val="single"/>
        </w:rPr>
        <w:t>E502.3 System monitoring device.</w:t>
      </w:r>
      <w:r w:rsidRPr="0069072B">
        <w:rPr>
          <w:rFonts w:ascii="Times New Roman" w:hAnsi="Times New Roman"/>
          <w:b w:val="0"/>
          <w:sz w:val="24"/>
          <w:szCs w:val="24"/>
          <w:u w:val="single"/>
        </w:rPr>
        <w:t xml:space="preserve"> </w:t>
      </w:r>
      <w:r w:rsidR="00074B14" w:rsidRPr="0069072B">
        <w:rPr>
          <w:rFonts w:ascii="Times New Roman" w:hAnsi="Times New Roman"/>
          <w:b w:val="0"/>
          <w:sz w:val="24"/>
          <w:szCs w:val="24"/>
          <w:u w:val="single"/>
        </w:rPr>
        <w:t xml:space="preserve"> </w:t>
      </w:r>
      <w:r w:rsidRPr="0069072B">
        <w:rPr>
          <w:rFonts w:ascii="Times New Roman" w:hAnsi="Times New Roman"/>
          <w:b w:val="0"/>
          <w:sz w:val="24"/>
          <w:szCs w:val="24"/>
          <w:u w:val="single"/>
        </w:rPr>
        <w:t>Any engineered system must have a mechanism installed to automatically indicate failure of the system to building occupants, which shall be either a visual device conveniently visible to building occupants, or a device that produces a minimum 60 db</w:t>
      </w:r>
      <w:r w:rsidRPr="00EF1C66">
        <w:rPr>
          <w:rFonts w:ascii="Times New Roman" w:hAnsi="Times New Roman"/>
          <w:b w:val="0"/>
          <w:sz w:val="24"/>
          <w:szCs w:val="24"/>
          <w:u w:val="single"/>
        </w:rPr>
        <w:t xml:space="preserve"> audible signal.</w:t>
      </w:r>
    </w:p>
    <w:p w:rsidR="00255F7A" w:rsidRPr="00EF1C66" w:rsidRDefault="00255F7A" w:rsidP="00074B14">
      <w:pPr>
        <w:pStyle w:val="Heading4"/>
        <w:rPr>
          <w:rFonts w:ascii="Times New Roman" w:hAnsi="Times New Roman"/>
          <w:sz w:val="24"/>
          <w:szCs w:val="24"/>
          <w:u w:val="single"/>
        </w:rPr>
      </w:pPr>
    </w:p>
    <w:p w:rsidR="005D2FB7" w:rsidRPr="00EF1C66" w:rsidRDefault="005D2FB7" w:rsidP="00074B14">
      <w:pPr>
        <w:pStyle w:val="Heading4"/>
        <w:rPr>
          <w:rFonts w:ascii="Times New Roman" w:hAnsi="Times New Roman"/>
          <w:b w:val="0"/>
          <w:sz w:val="24"/>
          <w:szCs w:val="24"/>
          <w:u w:val="single"/>
        </w:rPr>
      </w:pPr>
      <w:r w:rsidRPr="00EF1C66">
        <w:rPr>
          <w:rFonts w:ascii="Times New Roman" w:hAnsi="Times New Roman"/>
          <w:sz w:val="24"/>
          <w:szCs w:val="24"/>
          <w:u w:val="single"/>
        </w:rPr>
        <w:t xml:space="preserve">CHAPTER E6 </w:t>
      </w:r>
      <w:r w:rsidR="00074B14" w:rsidRPr="00EF1C66">
        <w:rPr>
          <w:rFonts w:ascii="Times New Roman" w:hAnsi="Times New Roman"/>
          <w:sz w:val="24"/>
          <w:szCs w:val="24"/>
          <w:u w:val="single"/>
        </w:rPr>
        <w:t xml:space="preserve"> </w:t>
      </w:r>
      <w:r w:rsidR="00255F7A" w:rsidRPr="00EF1C66">
        <w:rPr>
          <w:rFonts w:ascii="Times New Roman" w:hAnsi="Times New Roman"/>
          <w:sz w:val="24"/>
          <w:szCs w:val="24"/>
          <w:u w:val="single"/>
        </w:rPr>
        <w:t xml:space="preserve"> </w:t>
      </w:r>
      <w:r w:rsidRPr="00EF1C66">
        <w:rPr>
          <w:rFonts w:ascii="Times New Roman" w:hAnsi="Times New Roman"/>
          <w:sz w:val="24"/>
          <w:szCs w:val="24"/>
          <w:u w:val="single"/>
        </w:rPr>
        <w:t>SOIL DEPRESSURIZATION SYSTEMS</w:t>
      </w:r>
      <w:r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E601 General.</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This chapter provides minimum design and construction criteria for active soil depressurization systems. The operating soil depressurization system shall maintain under the building a pressure less than the indoor air pressure. Systems for buildings with slab on grade floors shall as a minimum comply with Section E603.1. Systems for buildings with off grade floors shall as minimum comply with Section E603.2 or E604. </w:t>
      </w:r>
      <w:r w:rsidRPr="00EF1C66">
        <w:rPr>
          <w:rFonts w:ascii="Times New Roman" w:hAnsi="Times New Roman"/>
          <w:b w:val="0"/>
          <w:sz w:val="24"/>
          <w:szCs w:val="24"/>
          <w:u w:val="single"/>
        </w:rPr>
        <w:br/>
      </w:r>
      <w:r w:rsidRPr="00EF1C66">
        <w:rPr>
          <w:rFonts w:ascii="Times New Roman" w:hAnsi="Times New Roman"/>
          <w:b w:val="0"/>
          <w:sz w:val="24"/>
          <w:szCs w:val="24"/>
          <w:u w:val="single"/>
        </w:rPr>
        <w:br/>
      </w:r>
      <w:r w:rsidRPr="00EF1C66">
        <w:rPr>
          <w:rFonts w:ascii="Times New Roman" w:hAnsi="Times New Roman"/>
          <w:sz w:val="24"/>
          <w:szCs w:val="24"/>
          <w:u w:val="single"/>
        </w:rPr>
        <w:t>E602 Soil depressurization system installation criteria.</w:t>
      </w:r>
      <w:r w:rsidRPr="00EF1C66">
        <w:rPr>
          <w:rFonts w:ascii="Times New Roman" w:hAnsi="Times New Roman"/>
          <w:b w:val="0"/>
          <w:sz w:val="24"/>
          <w:szCs w:val="24"/>
          <w:u w:val="single"/>
        </w:rPr>
        <w:t xml:space="preserve">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E602.1 Suction fans.</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E602.1.1 Fan</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Suction shall be provided by a fan, rated for continuous operation and having thermal overload with automatic reset features.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E602.1.2 Seal.</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The suction fan shall be designed and manufactured to provide an air-tight seal between the inlet and outlet ducts and the fan housing. The fan housing must remain air-tight at air pressure equal to the rated maximum operating pressure.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E602.1.3 Rating.</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The rating specific to system type shall apply (see Sections E603.1 and E603.2).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E602.1.4 Location.</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The suction fan shall be located where any leakage of air from the exhaust portion of the fan or vent system shall be into outside air. No pressurized portion of the vent system shall pass through conditioned space.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E602.1.5 Power supply.</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Electrical power shall be supplied to the fan in compliance with the provisions of Chapter 27 of the </w:t>
      </w:r>
      <w:r w:rsidRPr="00EF1C66">
        <w:rPr>
          <w:rFonts w:ascii="Times New Roman" w:hAnsi="Times New Roman"/>
          <w:b w:val="0"/>
          <w:i/>
          <w:iCs/>
          <w:sz w:val="24"/>
          <w:szCs w:val="24"/>
          <w:u w:val="single"/>
        </w:rPr>
        <w:t>Florida Building Code, Building</w:t>
      </w:r>
      <w:r w:rsidRPr="00EF1C66">
        <w:rPr>
          <w:rFonts w:ascii="Times New Roman" w:hAnsi="Times New Roman"/>
          <w:b w:val="0"/>
          <w:sz w:val="24"/>
          <w:szCs w:val="24"/>
          <w:u w:val="single"/>
        </w:rPr>
        <w:t xml:space="preserve"> and any additional local regulations. </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E602.2 System monitoring device.</w:t>
      </w:r>
      <w:r w:rsidRPr="00EF1C66">
        <w:rPr>
          <w:rFonts w:ascii="Times New Roman" w:hAnsi="Times New Roman"/>
          <w:b w:val="0"/>
          <w:sz w:val="24"/>
          <w:szCs w:val="24"/>
          <w:u w:val="single"/>
        </w:rPr>
        <w:t xml:space="preserve"> The soil depressurization system shall include a system monitoring device which shall be either a visual device, conveniently visible to building occupants, or a device that produces a minimum 60 db audible signal, activated by the loss of pressure or flow in the vent pipe.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E602.3 Vents.</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E602.3.1 Material.</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Piping material shall be of any type approved by locally adopted codes for plumbing vents.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E602.3.2 Slope.</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The vent piping shall have a minimum slope of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8</w:t>
      </w:r>
      <w:r w:rsidRPr="00EF1C66">
        <w:rPr>
          <w:rFonts w:ascii="Times New Roman" w:hAnsi="Times New Roman"/>
          <w:b w:val="0"/>
          <w:sz w:val="24"/>
          <w:szCs w:val="24"/>
          <w:u w:val="single"/>
        </w:rPr>
        <w:t xml:space="preserve"> inch (3.2 mm) per foot in order to drain any condensation back to soil beneath the soil gas retarder. The system shall be designed and installed so that no portion will allow the excess accumulation of condensation.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E602.3.3 Terminals.</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Vent pipes shall be terminated in locations that will minimize human exposure to their exhaust air. Locations shall be above the eave of the roof. To prevent reentrainment of radon, the point of discharge from vents of fan-powered soil depressurization shall meet all of the following requirements: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(1) be 10 feet (3048 mm) or more above ground level,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(2) be 10 feet (3048 mm) or more from any window, door, or other opening (e.g., operable skylight, or air intake) into conditioned spaces of the structure, and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(3) be 10 feet (3048 mm) or more from any opening into an adjacent building. The total required distance [10 feet (3048 mm)] from the point of discharge to openings in the structure shall be measured either directly between the two points or be the sum of measurements made around intervening obstacles. If the point of discharge is at or below any window, door, or other opening into conditioned spaces of the structure the total required distance [10 feet (3048 mm)] shall be measured horizontally between the two points.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E602.3.4 Labeling</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All exposed components of the soil depressurization system shall be labeled "Soil Gas System” to prevent accidental damage or misuse. Labels shall be on a yellow band, 2 inches (51 mm) wide and spaced three feet apart on all components.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E602.3.5 Clearance.</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All vent piping shall be located in compliance with existing and applicable codes, with regards to clearances from mechanical equipment and flues and notching of structural members. No vent shall penetrate a fire wall or party wall. </w:t>
      </w:r>
    </w:p>
    <w:p w:rsidR="006154CB" w:rsidRDefault="006154CB" w:rsidP="00CE296F">
      <w:pPr>
        <w:pStyle w:val="Heading4"/>
        <w:rPr>
          <w:rFonts w:ascii="Times New Roman" w:hAnsi="Times New Roman"/>
          <w:sz w:val="24"/>
          <w:szCs w:val="24"/>
          <w:u w:val="single"/>
        </w:rPr>
      </w:pP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E603 Soil depressurization system design criteria.</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E603.1 Subslab depressurization systems.</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Depressurization systems in sands or other granular soils shall as a minimum and within the practical limits posed by the building, meet the following requirements: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E603.1.1 Arrangement.</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Within the practical limits posed by the building, suction points shall be distributed as nearly equally as possible, and as follows: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(1) A maximum of 1,300 square feet (121 m</w:t>
      </w:r>
      <w:r w:rsidR="005D2FB7" w:rsidRPr="00EF1C66">
        <w:rPr>
          <w:rFonts w:ascii="Times New Roman" w:hAnsi="Times New Roman"/>
          <w:b w:val="0"/>
          <w:sz w:val="24"/>
          <w:szCs w:val="24"/>
          <w:u w:val="single"/>
          <w:vertAlign w:val="superscript"/>
        </w:rPr>
        <w:t>2</w:t>
      </w:r>
      <w:r w:rsidR="005D2FB7" w:rsidRPr="00EF1C66">
        <w:rPr>
          <w:rFonts w:ascii="Times New Roman" w:hAnsi="Times New Roman"/>
          <w:b w:val="0"/>
          <w:sz w:val="24"/>
          <w:szCs w:val="24"/>
          <w:u w:val="single"/>
        </w:rPr>
        <w:t xml:space="preserve">) per suction point, and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(2) Each required suction point shall be located not less than 6 feet (1829 mm) nor more than 18 feet (5486 mm) from the perimeter; and </w:t>
      </w:r>
    </w:p>
    <w:p w:rsidR="005D2FB7" w:rsidRPr="00EF1C66" w:rsidRDefault="001B769F" w:rsidP="00255F7A">
      <w:pPr>
        <w:pStyle w:val="Heading4"/>
        <w:ind w:left="576"/>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(3) Multiple suction points shall be located within 36 feet (10 973 mm) of each other.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E603.1.2 Pipe size</w:t>
      </w:r>
      <w:r w:rsidR="001B769F" w:rsidRPr="00EF1C66">
        <w:rPr>
          <w:rFonts w:ascii="Times New Roman" w:hAnsi="Times New Roman"/>
          <w:sz w:val="24"/>
          <w:szCs w:val="24"/>
          <w:u w:val="single"/>
        </w:rPr>
        <w:t>.</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Suction pipe should be of a size appropriate to the air-flows of the system, a minimum of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 xml:space="preserve">2 </w:t>
      </w:r>
      <w:r w:rsidRPr="00EF1C66">
        <w:rPr>
          <w:rFonts w:ascii="Times New Roman" w:hAnsi="Times New Roman"/>
          <w:b w:val="0"/>
          <w:sz w:val="24"/>
          <w:szCs w:val="24"/>
          <w:u w:val="single"/>
        </w:rPr>
        <w:t xml:space="preserve">inches (38 mm) in diameter at the fan, and shall not be reduced between the fan outlet and the final termination point.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E603.1.3 Pits.</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Suction point pits excavated below the slab shall be sized to provide adequate pressure distribution beneath the slab. Dimensions of 22 inches (559 mm) in diameter and 11 inches (279 mm) deep, or excavation of 1 cubic foot (.02832 m</w:t>
      </w:r>
      <w:r w:rsidRPr="00EF1C66">
        <w:rPr>
          <w:rFonts w:ascii="Times New Roman" w:hAnsi="Times New Roman"/>
          <w:b w:val="0"/>
          <w:sz w:val="24"/>
          <w:szCs w:val="24"/>
          <w:u w:val="single"/>
          <w:vertAlign w:val="superscript"/>
        </w:rPr>
        <w:t>3</w:t>
      </w:r>
      <w:r w:rsidRPr="00EF1C66">
        <w:rPr>
          <w:rFonts w:ascii="Times New Roman" w:hAnsi="Times New Roman"/>
          <w:b w:val="0"/>
          <w:sz w:val="24"/>
          <w:szCs w:val="24"/>
          <w:u w:val="single"/>
        </w:rPr>
        <w:t xml:space="preserve">) of soil, shall be presumed to meet this requirement. Further the pit shall be filled with 1 inch (25 mm) size gravel.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E603.1.4 Rating.</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Suction fans must be capable of developing minimum flows appropriate to the system at 1 inch water column pressure. Fans producing 100 cubic foot per minute (cfm) (.047 m</w:t>
      </w:r>
      <w:r w:rsidRPr="00EF1C66">
        <w:rPr>
          <w:rFonts w:ascii="Times New Roman" w:hAnsi="Times New Roman"/>
          <w:b w:val="0"/>
          <w:sz w:val="24"/>
          <w:szCs w:val="24"/>
          <w:u w:val="single"/>
          <w:vertAlign w:val="superscript"/>
        </w:rPr>
        <w:t>3</w:t>
      </w:r>
      <w:r w:rsidRPr="00EF1C66">
        <w:rPr>
          <w:rFonts w:ascii="Times New Roman" w:hAnsi="Times New Roman"/>
          <w:b w:val="0"/>
          <w:sz w:val="24"/>
          <w:szCs w:val="24"/>
          <w:u w:val="single"/>
        </w:rPr>
        <w:t xml:space="preserve">/s) at 1 inch water column pressure are presumed to meet this requirement. </w:t>
      </w:r>
    </w:p>
    <w:p w:rsidR="006154CB" w:rsidRDefault="006154CB" w:rsidP="00CE296F">
      <w:pPr>
        <w:pStyle w:val="Heading4"/>
        <w:rPr>
          <w:rFonts w:ascii="Times New Roman" w:hAnsi="Times New Roman"/>
          <w:sz w:val="24"/>
          <w:szCs w:val="24"/>
          <w:u w:val="single"/>
        </w:rPr>
      </w:pPr>
    </w:p>
    <w:p w:rsidR="001B769F"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E603.2 Submembrane depressurization systems.</w:t>
      </w:r>
      <w:r w:rsidR="001B769F" w:rsidRPr="00EF1C66">
        <w:rPr>
          <w:rFonts w:ascii="Times New Roman" w:hAnsi="Times New Roman"/>
          <w:sz w:val="24"/>
          <w:szCs w:val="24"/>
          <w:u w:val="single"/>
        </w:rPr>
        <w:t xml:space="preserve"> </w:t>
      </w:r>
      <w:bookmarkStart w:id="103" w:name="h=E6~(603)(2)(1)"/>
    </w:p>
    <w:bookmarkEnd w:id="103"/>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E603.2.1 General.</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Submembrane soil depressurization systems are essentially the same as subslab depressurization systems, but without the cover of a concrete slab. The membrane shall be protected from wind uplift in accordance with locally adopted codes. Systems may be of suction pit or continuous ventilation mat design.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E603.2.2 Membrane soil-gas retarder</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A membrane soil-gas retarder shall consist of a 8 mil or thicker single ply polyethylene sheet or other sheeting material of equal or lower permeability and equal or greater strength. Place sheeting to minimize seams and to cover all of the soil below the building floor. Retarders must provide excellent environmental stress crack resistance, impact strength and high tensile strength including additives to retard polymer oxidation and UV degradation. Where pipes, columns or other objects penetrate the soil-gas retarder, it shall be cut and sealed to the pipe, column or penetration. All seams of the membrane shall be lapped at least 12 inches (305 mm). Punctures or tears in the membrane shall be repaired with the same or compatible material.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 xml:space="preserve">E603.2.3 Depressurization systems in sands or granular soils with suction pit design. </w:t>
      </w:r>
      <w:r w:rsidR="001B769F" w:rsidRPr="00EF1C66">
        <w:rPr>
          <w:rFonts w:ascii="Times New Roman" w:hAnsi="Times New Roman"/>
          <w:sz w:val="24"/>
          <w:szCs w:val="24"/>
          <w:u w:val="single"/>
        </w:rPr>
        <w:t xml:space="preserve"> </w:t>
      </w:r>
      <w:r w:rsidRPr="00EF1C66">
        <w:rPr>
          <w:rFonts w:ascii="Times New Roman" w:hAnsi="Times New Roman"/>
          <w:b w:val="0"/>
          <w:sz w:val="24"/>
          <w:szCs w:val="24"/>
          <w:u w:val="single"/>
        </w:rPr>
        <w:t xml:space="preserve">Submembrane soil depressurization systems covering sand or other granular soils shall meet the requirements of Section E602.1, with the suction pits filled with 1 inch (25 mm) size gravel which shall be covered by </w:t>
      </w:r>
      <w:r w:rsidRPr="00EF1C66">
        <w:rPr>
          <w:rFonts w:ascii="Times New Roman" w:hAnsi="Times New Roman"/>
          <w:b w:val="0"/>
          <w:sz w:val="24"/>
          <w:szCs w:val="24"/>
          <w:u w:val="single"/>
          <w:vertAlign w:val="superscript"/>
        </w:rPr>
        <w:t>1</w:t>
      </w:r>
      <w:r w:rsidRPr="00EF1C66">
        <w:rPr>
          <w:rFonts w:ascii="Times New Roman" w:hAnsi="Times New Roman"/>
          <w:b w:val="0"/>
          <w:sz w:val="24"/>
          <w:szCs w:val="24"/>
          <w:u w:val="single"/>
        </w:rPr>
        <w:t>/</w:t>
      </w:r>
      <w:r w:rsidRPr="00EF1C66">
        <w:rPr>
          <w:rFonts w:ascii="Times New Roman" w:hAnsi="Times New Roman"/>
          <w:b w:val="0"/>
          <w:sz w:val="24"/>
          <w:szCs w:val="24"/>
          <w:u w:val="single"/>
          <w:vertAlign w:val="subscript"/>
        </w:rPr>
        <w:t>8</w:t>
      </w:r>
      <w:r w:rsidRPr="00EF1C66">
        <w:rPr>
          <w:rFonts w:ascii="Times New Roman" w:hAnsi="Times New Roman"/>
          <w:b w:val="0"/>
          <w:sz w:val="24"/>
          <w:szCs w:val="24"/>
          <w:u w:val="single"/>
        </w:rPr>
        <w:t xml:space="preserve"> inch (3.2 mm) thick steel plate, 16 gage corrugated sheet metal, or equivalent sheets of other termite resistant structural materials, in compliance with existing and applicable codes. </w:t>
      </w:r>
    </w:p>
    <w:p w:rsidR="005D2FB7" w:rsidRPr="00EF1C66" w:rsidRDefault="005D2FB7" w:rsidP="00255F7A">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E603.2.4 Depressurization systems in sands or granular soils with continuous ventilation mat(s) design.</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Depressurization systems in sands or other granular soils and utilizing a continuous ventilation mat shall have at least 216 square inches (.14 m</w:t>
      </w:r>
      <w:r w:rsidRPr="00EF1C66">
        <w:rPr>
          <w:rFonts w:ascii="Times New Roman" w:hAnsi="Times New Roman"/>
          <w:b w:val="0"/>
          <w:sz w:val="24"/>
          <w:szCs w:val="24"/>
          <w:u w:val="single"/>
          <w:vertAlign w:val="superscript"/>
        </w:rPr>
        <w:t>2</w:t>
      </w:r>
      <w:r w:rsidRPr="00EF1C66">
        <w:rPr>
          <w:rFonts w:ascii="Times New Roman" w:hAnsi="Times New Roman"/>
          <w:b w:val="0"/>
          <w:sz w:val="24"/>
          <w:szCs w:val="24"/>
          <w:u w:val="single"/>
        </w:rPr>
        <w:t xml:space="preserve">) of suction area per lineal foot and shall meet the following requirements: </w:t>
      </w:r>
    </w:p>
    <w:p w:rsidR="005D2FB7" w:rsidRPr="00EF1C66" w:rsidRDefault="005D2FB7" w:rsidP="0097137D">
      <w:pPr>
        <w:pStyle w:val="Heading4"/>
        <w:ind w:left="576"/>
        <w:rPr>
          <w:rFonts w:ascii="Times New Roman" w:hAnsi="Times New Roman"/>
          <w:b w:val="0"/>
          <w:sz w:val="24"/>
          <w:szCs w:val="24"/>
          <w:u w:val="single"/>
        </w:rPr>
      </w:pPr>
      <w:r w:rsidRPr="00EF1C66">
        <w:rPr>
          <w:rFonts w:ascii="Times New Roman" w:hAnsi="Times New Roman"/>
          <w:sz w:val="24"/>
          <w:szCs w:val="24"/>
          <w:u w:val="single"/>
        </w:rPr>
        <w:t>E603.2.4.1 Arrangement.</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Suction points shall be equally distributed as follows: </w:t>
      </w:r>
    </w:p>
    <w:p w:rsidR="005D2FB7" w:rsidRPr="00EF1C66" w:rsidRDefault="001B769F" w:rsidP="0097137D">
      <w:pPr>
        <w:pStyle w:val="Heading4"/>
        <w:ind w:left="864"/>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(1) The suction point should be centrally located along the length of each unconnected strip of mat; and </w:t>
      </w:r>
    </w:p>
    <w:p w:rsidR="005D2FB7" w:rsidRPr="00EF1C66" w:rsidRDefault="001B769F" w:rsidP="0097137D">
      <w:pPr>
        <w:pStyle w:val="Heading4"/>
        <w:ind w:left="864"/>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(2) Mat strips should be oriented along the central axis of the longest dimension of the crawlspace; and </w:t>
      </w:r>
    </w:p>
    <w:p w:rsidR="005D2FB7" w:rsidRPr="00EF1C66" w:rsidRDefault="001B769F" w:rsidP="0097137D">
      <w:pPr>
        <w:pStyle w:val="Heading4"/>
        <w:ind w:left="864"/>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(3) A minimum of one strip shall be used for crawlspaces having widths up to 50 feet (15 240 mm) [additional strips should be added for each additional crawlspace width of up to 50 feet (15 240 mm) width]; and </w:t>
      </w:r>
    </w:p>
    <w:p w:rsidR="005D2FB7" w:rsidRPr="00EF1C66" w:rsidRDefault="001B769F" w:rsidP="0097137D">
      <w:pPr>
        <w:pStyle w:val="Heading4"/>
        <w:ind w:left="864"/>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(4) The mat strip shall extend to not closer than 6 feet (1828 mm) of the inner stemwall at both ends of the building; and </w:t>
      </w:r>
    </w:p>
    <w:p w:rsidR="005D2FB7" w:rsidRPr="00EF1C66" w:rsidRDefault="001B769F" w:rsidP="0097137D">
      <w:pPr>
        <w:pStyle w:val="Heading4"/>
        <w:ind w:left="864"/>
        <w:rPr>
          <w:rFonts w:ascii="Times New Roman" w:hAnsi="Times New Roman"/>
          <w:b w:val="0"/>
          <w:sz w:val="24"/>
          <w:szCs w:val="24"/>
          <w:u w:val="single"/>
        </w:rPr>
      </w:pPr>
      <w:r w:rsidRPr="00EF1C66">
        <w:rPr>
          <w:rFonts w:ascii="Times New Roman" w:hAnsi="Times New Roman"/>
          <w:b w:val="0"/>
          <w:sz w:val="24"/>
          <w:szCs w:val="24"/>
          <w:u w:val="single"/>
        </w:rPr>
        <w:t xml:space="preserve"> </w:t>
      </w:r>
      <w:r w:rsidR="005D2FB7" w:rsidRPr="00EF1C66">
        <w:rPr>
          <w:rFonts w:ascii="Times New Roman" w:hAnsi="Times New Roman"/>
          <w:b w:val="0"/>
          <w:sz w:val="24"/>
          <w:szCs w:val="24"/>
          <w:u w:val="single"/>
        </w:rPr>
        <w:t xml:space="preserve">(5) A separate suction point and fan shall be installed for each 100 feet (30 480 mm) linear length of ventilation mat. </w:t>
      </w:r>
    </w:p>
    <w:p w:rsidR="005D2FB7" w:rsidRPr="00EF1C66" w:rsidRDefault="005D2FB7" w:rsidP="0097137D">
      <w:pPr>
        <w:pStyle w:val="Heading4"/>
        <w:ind w:left="576"/>
        <w:rPr>
          <w:rFonts w:ascii="Times New Roman" w:hAnsi="Times New Roman"/>
          <w:b w:val="0"/>
          <w:sz w:val="24"/>
          <w:szCs w:val="24"/>
          <w:u w:val="single"/>
        </w:rPr>
      </w:pPr>
      <w:r w:rsidRPr="00EF1C66">
        <w:rPr>
          <w:rFonts w:ascii="Times New Roman" w:hAnsi="Times New Roman"/>
          <w:sz w:val="24"/>
          <w:szCs w:val="24"/>
          <w:u w:val="single"/>
        </w:rPr>
        <w:t>E603.2.4.2 Pipe size.</w:t>
      </w:r>
      <w:r w:rsidRPr="00EF1C66">
        <w:rPr>
          <w:rFonts w:ascii="Times New Roman" w:hAnsi="Times New Roman"/>
          <w:b w:val="0"/>
          <w:sz w:val="24"/>
          <w:szCs w:val="24"/>
          <w:u w:val="single"/>
        </w:rPr>
        <w:t xml:space="preserve"> Suction pipe shall be a minimum 3 inch (76 mm) diameter and shall be carried full size to the final termination point. </w:t>
      </w:r>
    </w:p>
    <w:p w:rsidR="005D2FB7" w:rsidRPr="00EF1C66" w:rsidRDefault="005D2FB7" w:rsidP="0097137D">
      <w:pPr>
        <w:pStyle w:val="Heading4"/>
        <w:ind w:left="576"/>
        <w:rPr>
          <w:rFonts w:ascii="Times New Roman" w:hAnsi="Times New Roman"/>
          <w:b w:val="0"/>
          <w:sz w:val="24"/>
          <w:szCs w:val="24"/>
          <w:u w:val="single"/>
        </w:rPr>
      </w:pPr>
      <w:r w:rsidRPr="00EF1C66">
        <w:rPr>
          <w:rFonts w:ascii="Times New Roman" w:hAnsi="Times New Roman"/>
          <w:sz w:val="24"/>
          <w:szCs w:val="24"/>
          <w:u w:val="single"/>
        </w:rPr>
        <w:t>E603.2.4.3 Rating.</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Suction fans must be capable of developing minimum flows of at least 100 cfm (.047 m</w:t>
      </w:r>
      <w:r w:rsidRPr="00EF1C66">
        <w:rPr>
          <w:rFonts w:ascii="Times New Roman" w:hAnsi="Times New Roman"/>
          <w:b w:val="0"/>
          <w:sz w:val="24"/>
          <w:szCs w:val="24"/>
          <w:u w:val="single"/>
          <w:vertAlign w:val="superscript"/>
        </w:rPr>
        <w:t>3</w:t>
      </w:r>
      <w:r w:rsidRPr="00EF1C66">
        <w:rPr>
          <w:rFonts w:ascii="Times New Roman" w:hAnsi="Times New Roman"/>
          <w:b w:val="0"/>
          <w:sz w:val="24"/>
          <w:szCs w:val="24"/>
          <w:u w:val="single"/>
        </w:rPr>
        <w:t xml:space="preserve">/s), at 1-inch water column (.2488 kPa) pressure. </w:t>
      </w:r>
    </w:p>
    <w:p w:rsidR="005D2FB7" w:rsidRPr="00EF1C66" w:rsidRDefault="005D2FB7" w:rsidP="00CE296F">
      <w:pPr>
        <w:pStyle w:val="Heading4"/>
        <w:rPr>
          <w:rFonts w:ascii="Times New Roman" w:hAnsi="Times New Roman"/>
          <w:sz w:val="24"/>
          <w:szCs w:val="24"/>
          <w:u w:val="single"/>
        </w:rPr>
      </w:pPr>
      <w:r w:rsidRPr="00EF1C66">
        <w:rPr>
          <w:rFonts w:ascii="Times New Roman" w:hAnsi="Times New Roman"/>
          <w:sz w:val="24"/>
          <w:szCs w:val="24"/>
          <w:u w:val="single"/>
        </w:rPr>
        <w:t>E604 Crawlspace ventilation.</w:t>
      </w:r>
    </w:p>
    <w:p w:rsidR="005D2FB7" w:rsidRPr="00EF1C66" w:rsidRDefault="005D2FB7" w:rsidP="00CE296F">
      <w:pPr>
        <w:pStyle w:val="Heading4"/>
        <w:rPr>
          <w:rFonts w:ascii="Times New Roman" w:hAnsi="Times New Roman"/>
          <w:b w:val="0"/>
          <w:sz w:val="24"/>
          <w:szCs w:val="24"/>
          <w:u w:val="single"/>
        </w:rPr>
      </w:pPr>
      <w:r w:rsidRPr="00EF1C66">
        <w:rPr>
          <w:rFonts w:ascii="Times New Roman" w:hAnsi="Times New Roman"/>
          <w:sz w:val="24"/>
          <w:szCs w:val="24"/>
          <w:u w:val="single"/>
        </w:rPr>
        <w:t>E604.1 Active ventilation of the crawlspace</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Structures that rely upon active (fan-driven) ventilation of the crawlspace for radon control, shall utilize fans rated for </w:t>
      </w:r>
      <w:r w:rsidRPr="0069072B">
        <w:rPr>
          <w:rFonts w:ascii="Times New Roman" w:hAnsi="Times New Roman"/>
          <w:b w:val="0"/>
          <w:sz w:val="24"/>
          <w:szCs w:val="24"/>
          <w:u w:val="single"/>
        </w:rPr>
        <w:t xml:space="preserve">continuous operation, and shall be equipped with a fan failure warning device as specified in </w:t>
      </w:r>
      <w:hyperlink r:id="rId33" w:anchor="b=603~(2)" w:history="1">
        <w:r w:rsidRPr="0069072B">
          <w:rPr>
            <w:rStyle w:val="Hyperlink"/>
            <w:rFonts w:ascii="Times New Roman" w:hAnsi="Times New Roman"/>
            <w:b w:val="0"/>
            <w:color w:val="auto"/>
            <w:sz w:val="24"/>
            <w:szCs w:val="24"/>
          </w:rPr>
          <w:t>Section 603.2</w:t>
        </w:r>
      </w:hyperlink>
      <w:r w:rsidRPr="0069072B">
        <w:rPr>
          <w:rFonts w:ascii="Times New Roman" w:hAnsi="Times New Roman"/>
          <w:b w:val="0"/>
          <w:sz w:val="24"/>
          <w:szCs w:val="24"/>
          <w:u w:val="single"/>
        </w:rPr>
        <w:t>, and shall</w:t>
      </w:r>
      <w:r w:rsidRPr="00EF1C66">
        <w:rPr>
          <w:rFonts w:ascii="Times New Roman" w:hAnsi="Times New Roman"/>
          <w:b w:val="0"/>
          <w:sz w:val="24"/>
          <w:szCs w:val="24"/>
          <w:u w:val="single"/>
        </w:rPr>
        <w:t xml:space="preserve"> have a thermal overload with automatic reset feature. </w:t>
      </w:r>
    </w:p>
    <w:p w:rsidR="005D2FB7" w:rsidRPr="00EF1C66" w:rsidRDefault="005D2FB7" w:rsidP="00613EEB">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E604.1.1 Vents.</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 xml:space="preserve">Vents connecting the crawlspace with outside air shall be sized and located as required to provide mitigation of the indoor radon concentration as demonstrated by post-mitigation test, and shall not be equipped with operable louvers or other means for adjustment by building occupants. Where adjustable vents are used, they shall be permanently fixed in the proper adjustment by the mitigation contractor. </w:t>
      </w:r>
    </w:p>
    <w:p w:rsidR="005D2FB7" w:rsidRPr="00EF1C66" w:rsidRDefault="005D2FB7" w:rsidP="00613EEB">
      <w:pPr>
        <w:pStyle w:val="Heading4"/>
        <w:ind w:left="288"/>
        <w:rPr>
          <w:rFonts w:ascii="Times New Roman" w:hAnsi="Times New Roman"/>
          <w:b w:val="0"/>
          <w:sz w:val="24"/>
          <w:szCs w:val="24"/>
          <w:u w:val="single"/>
        </w:rPr>
      </w:pPr>
      <w:r w:rsidRPr="00EF1C66">
        <w:rPr>
          <w:rFonts w:ascii="Times New Roman" w:hAnsi="Times New Roman"/>
          <w:sz w:val="24"/>
          <w:szCs w:val="24"/>
          <w:u w:val="single"/>
        </w:rPr>
        <w:t>E604.1.2 Plumbing.</w:t>
      </w:r>
      <w:r w:rsidRPr="00EF1C66">
        <w:rPr>
          <w:rFonts w:ascii="Times New Roman" w:hAnsi="Times New Roman"/>
          <w:b w:val="0"/>
          <w:sz w:val="24"/>
          <w:szCs w:val="24"/>
          <w:u w:val="single"/>
        </w:rPr>
        <w:t xml:space="preserve"> </w:t>
      </w:r>
      <w:r w:rsidR="001B769F" w:rsidRPr="00EF1C66">
        <w:rPr>
          <w:rFonts w:ascii="Times New Roman" w:hAnsi="Times New Roman"/>
          <w:b w:val="0"/>
          <w:sz w:val="24"/>
          <w:szCs w:val="24"/>
          <w:u w:val="single"/>
        </w:rPr>
        <w:t xml:space="preserve"> </w:t>
      </w:r>
      <w:r w:rsidRPr="00EF1C66">
        <w:rPr>
          <w:rFonts w:ascii="Times New Roman" w:hAnsi="Times New Roman"/>
          <w:b w:val="0"/>
          <w:sz w:val="24"/>
          <w:szCs w:val="24"/>
          <w:u w:val="single"/>
        </w:rPr>
        <w:t>Plumbing located in the crawlspace shall be adequately protected from freezing by insulation or means other than restriction of ventilation air.</w:t>
      </w:r>
    </w:p>
    <w:p w:rsidR="00264365" w:rsidRPr="00CE296F" w:rsidRDefault="00264365" w:rsidP="00CE296F">
      <w:pPr>
        <w:pStyle w:val="Heading4"/>
        <w:rPr>
          <w:i/>
          <w:color w:val="FF0000"/>
        </w:rPr>
      </w:pPr>
    </w:p>
    <w:p w:rsidR="007C305F" w:rsidRPr="00720428" w:rsidRDefault="007C305F" w:rsidP="00CE296F">
      <w:pPr>
        <w:pStyle w:val="Heading4"/>
        <w:rPr>
          <w:rFonts w:ascii="Times New Roman" w:hAnsi="Times New Roman"/>
          <w:i/>
        </w:rPr>
      </w:pPr>
      <w:r w:rsidRPr="00720428">
        <w:rPr>
          <w:rFonts w:ascii="Times New Roman" w:hAnsi="Times New Roman"/>
          <w:i/>
        </w:rPr>
        <w:t xml:space="preserve">Appendix F:  Radon control methods.  </w:t>
      </w:r>
      <w:r w:rsidR="00613EEB">
        <w:rPr>
          <w:rFonts w:ascii="Times New Roman" w:hAnsi="Times New Roman"/>
          <w:i/>
        </w:rPr>
        <w:t>Replace</w:t>
      </w:r>
      <w:r w:rsidRPr="00720428">
        <w:rPr>
          <w:rFonts w:ascii="Times New Roman" w:hAnsi="Times New Roman"/>
          <w:i/>
        </w:rPr>
        <w:t xml:space="preserve"> to read as follows:</w:t>
      </w:r>
    </w:p>
    <w:p w:rsidR="00F154E6" w:rsidRPr="00F154E6" w:rsidRDefault="007C305F" w:rsidP="00F154E6">
      <w:pPr>
        <w:pStyle w:val="Heading4"/>
        <w:spacing w:before="120" w:after="0"/>
        <w:jc w:val="center"/>
        <w:rPr>
          <w:rFonts w:ascii="Times New Roman" w:hAnsi="Times New Roman"/>
          <w:sz w:val="32"/>
          <w:szCs w:val="32"/>
        </w:rPr>
      </w:pPr>
      <w:r w:rsidRPr="00F154E6">
        <w:rPr>
          <w:rFonts w:ascii="Times New Roman" w:hAnsi="Times New Roman"/>
          <w:sz w:val="32"/>
          <w:szCs w:val="32"/>
        </w:rPr>
        <w:t>Appendix F:</w:t>
      </w:r>
    </w:p>
    <w:p w:rsidR="00F154E6" w:rsidRPr="00817962" w:rsidRDefault="007C305F" w:rsidP="00F154E6">
      <w:pPr>
        <w:pStyle w:val="Heading4"/>
        <w:spacing w:before="120" w:after="0"/>
        <w:jc w:val="center"/>
        <w:rPr>
          <w:rFonts w:ascii="Times New Roman" w:hAnsi="Times New Roman"/>
          <w:u w:val="single"/>
        </w:rPr>
      </w:pPr>
      <w:r w:rsidRPr="00817962">
        <w:rPr>
          <w:rFonts w:ascii="Times New Roman" w:hAnsi="Times New Roman"/>
          <w:u w:val="single"/>
        </w:rPr>
        <w:t xml:space="preserve">Florida Standard for Passive Radon-Resistant </w:t>
      </w:r>
    </w:p>
    <w:p w:rsidR="007C305F" w:rsidRPr="00720428" w:rsidRDefault="007C305F" w:rsidP="00F154E6">
      <w:pPr>
        <w:pStyle w:val="Heading4"/>
        <w:spacing w:before="120" w:after="0"/>
        <w:jc w:val="center"/>
        <w:rPr>
          <w:rFonts w:ascii="Times New Roman" w:hAnsi="Times New Roman"/>
        </w:rPr>
      </w:pPr>
      <w:r w:rsidRPr="00817962">
        <w:rPr>
          <w:rFonts w:ascii="Times New Roman" w:hAnsi="Times New Roman"/>
          <w:u w:val="single"/>
        </w:rPr>
        <w:t>New Residential Building Construction.</w:t>
      </w:r>
    </w:p>
    <w:p w:rsidR="005D7404" w:rsidRDefault="005D7404" w:rsidP="005D2FB7">
      <w:pPr>
        <w:spacing w:after="240"/>
        <w:rPr>
          <w:rFonts w:ascii="Times New Roman" w:hAnsi="Times New Roman"/>
          <w:b/>
          <w:bCs/>
        </w:rPr>
      </w:pPr>
    </w:p>
    <w:p w:rsidR="00595727" w:rsidRDefault="005D2FB7" w:rsidP="005D2FB7">
      <w:pPr>
        <w:spacing w:after="240"/>
        <w:rPr>
          <w:rFonts w:ascii="Times New Roman" w:hAnsi="Times New Roman"/>
          <w:b/>
          <w:bCs/>
          <w:u w:val="single"/>
        </w:rPr>
      </w:pPr>
      <w:r w:rsidRPr="00EF1C66">
        <w:rPr>
          <w:rFonts w:ascii="Times New Roman" w:hAnsi="Times New Roman"/>
          <w:b/>
          <w:bCs/>
          <w:u w:val="single"/>
        </w:rPr>
        <w:t xml:space="preserve">CHAPTER F1 GENERAL </w:t>
      </w:r>
      <w:r w:rsidRPr="00EF1C66">
        <w:rPr>
          <w:rFonts w:ascii="Times New Roman" w:hAnsi="Times New Roman"/>
          <w:b/>
          <w:bCs/>
          <w:u w:val="single"/>
        </w:rPr>
        <w:br/>
      </w:r>
      <w:r w:rsidRPr="00EF1C66">
        <w:rPr>
          <w:rFonts w:ascii="Times New Roman" w:hAnsi="Times New Roman"/>
          <w:b/>
          <w:bCs/>
          <w:u w:val="single"/>
        </w:rPr>
        <w:br/>
        <w:t>F101</w:t>
      </w:r>
      <w:r w:rsidRPr="00EF1C66">
        <w:rPr>
          <w:rFonts w:ascii="Times New Roman" w:hAnsi="Times New Roman"/>
          <w:u w:val="single"/>
        </w:rPr>
        <w:t xml:space="preserve"> </w:t>
      </w:r>
      <w:r w:rsidRPr="00EF1C66">
        <w:rPr>
          <w:rFonts w:ascii="Times New Roman" w:hAnsi="Times New Roman"/>
          <w:b/>
          <w:bCs/>
          <w:u w:val="single"/>
        </w:rPr>
        <w:t xml:space="preserve">General. </w:t>
      </w:r>
      <w:r w:rsidRPr="00EF1C66">
        <w:rPr>
          <w:rFonts w:ascii="Times New Roman" w:hAnsi="Times New Roman"/>
          <w:u w:val="single"/>
        </w:rPr>
        <w:t xml:space="preserve">Provisions in the following chapters and sections shall constitute and be known as and may be cited as the </w:t>
      </w:r>
      <w:r w:rsidRPr="00EF1C66">
        <w:rPr>
          <w:rFonts w:ascii="Times New Roman" w:hAnsi="Times New Roman"/>
          <w:i/>
          <w:iCs/>
          <w:u w:val="single"/>
        </w:rPr>
        <w:t>Florida</w:t>
      </w:r>
      <w:r w:rsidRPr="00EF1C66">
        <w:rPr>
          <w:rFonts w:ascii="Times New Roman" w:hAnsi="Times New Roman"/>
          <w:u w:val="single"/>
        </w:rPr>
        <w:t xml:space="preserve"> </w:t>
      </w:r>
      <w:r w:rsidRPr="00EF1C66">
        <w:rPr>
          <w:rFonts w:ascii="Times New Roman" w:hAnsi="Times New Roman"/>
          <w:i/>
          <w:iCs/>
          <w:u w:val="single"/>
        </w:rPr>
        <w:t>Standard For Passive Radon-Resistant</w:t>
      </w:r>
      <w:r w:rsidRPr="00EF1C66">
        <w:rPr>
          <w:rFonts w:ascii="Times New Roman" w:hAnsi="Times New Roman"/>
          <w:u w:val="single"/>
        </w:rPr>
        <w:t xml:space="preserve"> </w:t>
      </w:r>
      <w:r w:rsidRPr="00EF1C66">
        <w:rPr>
          <w:rFonts w:ascii="Times New Roman" w:hAnsi="Times New Roman"/>
          <w:i/>
          <w:iCs/>
          <w:u w:val="single"/>
        </w:rPr>
        <w:t>New Residential</w:t>
      </w:r>
      <w:r w:rsidRPr="00EF1C66">
        <w:rPr>
          <w:rFonts w:ascii="Times New Roman" w:hAnsi="Times New Roman"/>
          <w:u w:val="single"/>
        </w:rPr>
        <w:t xml:space="preserve"> </w:t>
      </w:r>
      <w:r w:rsidRPr="00EF1C66">
        <w:rPr>
          <w:rFonts w:ascii="Times New Roman" w:hAnsi="Times New Roman"/>
          <w:i/>
          <w:iCs/>
          <w:u w:val="single"/>
        </w:rPr>
        <w:t>Building</w:t>
      </w:r>
      <w:r w:rsidRPr="00EF1C66">
        <w:rPr>
          <w:rFonts w:ascii="Times New Roman" w:hAnsi="Times New Roman"/>
          <w:u w:val="single"/>
        </w:rPr>
        <w:t xml:space="preserve"> </w:t>
      </w:r>
      <w:r w:rsidRPr="00EF1C66">
        <w:rPr>
          <w:rFonts w:ascii="Times New Roman" w:hAnsi="Times New Roman"/>
          <w:i/>
          <w:iCs/>
          <w:u w:val="single"/>
        </w:rPr>
        <w:t>Construction</w:t>
      </w:r>
      <w:r w:rsidRPr="00EF1C66">
        <w:rPr>
          <w:rFonts w:ascii="Times New Roman" w:hAnsi="Times New Roman"/>
          <w:u w:val="single"/>
        </w:rPr>
        <w:t xml:space="preserve">, hereinafter referred to as "this standard.” </w:t>
      </w:r>
      <w:r w:rsidRPr="00EF1C66">
        <w:rPr>
          <w:rFonts w:ascii="Times New Roman" w:hAnsi="Times New Roman"/>
          <w:b/>
          <w:bCs/>
          <w:u w:val="single"/>
        </w:rPr>
        <w:br/>
      </w:r>
    </w:p>
    <w:p w:rsidR="005D2FB7" w:rsidRPr="00EF1C66" w:rsidRDefault="005D2FB7" w:rsidP="005D2FB7">
      <w:pPr>
        <w:spacing w:after="240"/>
        <w:rPr>
          <w:rFonts w:ascii="Times New Roman" w:hAnsi="Times New Roman"/>
          <w:b/>
          <w:bCs/>
          <w:u w:val="single"/>
        </w:rPr>
      </w:pPr>
      <w:r w:rsidRPr="00EF1C66">
        <w:rPr>
          <w:rFonts w:ascii="Times New Roman" w:hAnsi="Times New Roman"/>
          <w:b/>
          <w:bCs/>
          <w:u w:val="single"/>
        </w:rPr>
        <w:t>F102 Intent.</w:t>
      </w:r>
      <w:r w:rsidRPr="00EF1C66">
        <w:rPr>
          <w:rFonts w:ascii="Times New Roman" w:hAnsi="Times New Roman"/>
          <w:u w:val="single"/>
        </w:rPr>
        <w:t xml:space="preserve"> </w:t>
      </w:r>
    </w:p>
    <w:p w:rsidR="005D2FB7" w:rsidRPr="00EF1C66" w:rsidRDefault="005D2FB7" w:rsidP="006154CB">
      <w:pPr>
        <w:spacing w:after="0"/>
        <w:rPr>
          <w:rFonts w:ascii="Times New Roman" w:hAnsi="Times New Roman"/>
          <w:u w:val="single"/>
        </w:rPr>
      </w:pPr>
      <w:r w:rsidRPr="00EF1C66">
        <w:rPr>
          <w:rFonts w:ascii="Times New Roman" w:hAnsi="Times New Roman"/>
          <w:b/>
          <w:bCs/>
          <w:u w:val="single"/>
        </w:rPr>
        <w:t>F102.1</w:t>
      </w:r>
      <w:r w:rsidRPr="00EF1C66">
        <w:rPr>
          <w:rFonts w:ascii="Times New Roman" w:hAnsi="Times New Roman"/>
          <w:u w:val="single"/>
        </w:rPr>
        <w:t xml:space="preserve"> </w:t>
      </w:r>
      <w:r w:rsidRPr="00EF1C66">
        <w:rPr>
          <w:rFonts w:ascii="Times New Roman" w:hAnsi="Times New Roman"/>
          <w:b/>
          <w:bCs/>
          <w:u w:val="single"/>
        </w:rPr>
        <w:t xml:space="preserve">General. </w:t>
      </w:r>
      <w:r w:rsidRPr="00EF1C66">
        <w:rPr>
          <w:rFonts w:ascii="Times New Roman" w:hAnsi="Times New Roman"/>
          <w:u w:val="single"/>
        </w:rPr>
        <w:t xml:space="preserve">This standard shall apply to the design and construction of new residential buildings as determined in Section F103, Scope, to enable control of human exposure to indoor radon and its progeny. </w:t>
      </w:r>
    </w:p>
    <w:p w:rsidR="004E1CD9" w:rsidRPr="00EF1C66" w:rsidRDefault="004E1CD9" w:rsidP="005D2FB7">
      <w:pPr>
        <w:spacing w:after="0"/>
        <w:ind w:left="720"/>
        <w:rPr>
          <w:rFonts w:ascii="Times New Roman" w:hAnsi="Times New Roman"/>
          <w:b/>
          <w:bCs/>
          <w:u w:val="single"/>
        </w:rPr>
      </w:pPr>
    </w:p>
    <w:p w:rsidR="005D2FB7" w:rsidRPr="00EF1C66" w:rsidRDefault="005D2FB7" w:rsidP="006154CB">
      <w:pPr>
        <w:spacing w:after="0"/>
        <w:rPr>
          <w:rFonts w:ascii="Times New Roman" w:hAnsi="Times New Roman"/>
          <w:u w:val="single"/>
        </w:rPr>
      </w:pPr>
      <w:r w:rsidRPr="00EF1C66">
        <w:rPr>
          <w:rFonts w:ascii="Times New Roman" w:hAnsi="Times New Roman"/>
          <w:b/>
          <w:bCs/>
          <w:u w:val="single"/>
        </w:rPr>
        <w:t>F102.2</w:t>
      </w:r>
      <w:r w:rsidRPr="00EF1C66">
        <w:rPr>
          <w:rFonts w:ascii="Times New Roman" w:hAnsi="Times New Roman"/>
          <w:u w:val="single"/>
        </w:rPr>
        <w:t xml:space="preserve"> </w:t>
      </w:r>
      <w:r w:rsidRPr="00EF1C66">
        <w:rPr>
          <w:rFonts w:ascii="Times New Roman" w:hAnsi="Times New Roman"/>
          <w:b/>
          <w:bCs/>
          <w:u w:val="single"/>
        </w:rPr>
        <w:t xml:space="preserve">Compliance. </w:t>
      </w:r>
      <w:r w:rsidRPr="00EF1C66">
        <w:rPr>
          <w:rFonts w:ascii="Times New Roman" w:hAnsi="Times New Roman"/>
          <w:u w:val="single"/>
        </w:rPr>
        <w:t>This passive standard wll provide radon protection beyond that provided by standard building code provisions. Compliance with existing local building codes and with th</w:t>
      </w:r>
      <w:r w:rsidR="004F58BF">
        <w:rPr>
          <w:rFonts w:ascii="Times New Roman" w:hAnsi="Times New Roman"/>
          <w:u w:val="single"/>
        </w:rPr>
        <w:t>e Energy Efficiency, Chapter 13 of the</w:t>
      </w:r>
      <w:r w:rsidRPr="00EF1C66">
        <w:rPr>
          <w:rFonts w:ascii="Times New Roman" w:hAnsi="Times New Roman"/>
          <w:u w:val="single"/>
        </w:rPr>
        <w:t xml:space="preserve"> </w:t>
      </w:r>
      <w:r w:rsidR="006154CB" w:rsidRPr="006154CB">
        <w:rPr>
          <w:rFonts w:ascii="Times New Roman" w:hAnsi="Times New Roman"/>
          <w:i/>
          <w:u w:val="single"/>
        </w:rPr>
        <w:t xml:space="preserve">Florida Building Code, </w:t>
      </w:r>
      <w:r w:rsidR="004F58BF">
        <w:rPr>
          <w:rFonts w:ascii="Times New Roman" w:hAnsi="Times New Roman"/>
          <w:i/>
          <w:u w:val="single"/>
        </w:rPr>
        <w:t xml:space="preserve">Building, </w:t>
      </w:r>
      <w:r w:rsidRPr="00EF1C66">
        <w:rPr>
          <w:rFonts w:ascii="Times New Roman" w:hAnsi="Times New Roman"/>
          <w:u w:val="single"/>
        </w:rPr>
        <w:t xml:space="preserve"> </w:t>
      </w:r>
      <w:r w:rsidR="004F58BF">
        <w:rPr>
          <w:rFonts w:ascii="Times New Roman" w:hAnsi="Times New Roman"/>
          <w:u w:val="single"/>
        </w:rPr>
        <w:t xml:space="preserve">current edition, </w:t>
      </w:r>
      <w:r w:rsidRPr="00EF1C66">
        <w:rPr>
          <w:rFonts w:ascii="Times New Roman" w:hAnsi="Times New Roman"/>
          <w:u w:val="single"/>
        </w:rPr>
        <w:t xml:space="preserve">is assumed. </w:t>
      </w:r>
    </w:p>
    <w:p w:rsidR="004E1CD9" w:rsidRPr="00EF1C66" w:rsidRDefault="004E1CD9" w:rsidP="005D2FB7">
      <w:pPr>
        <w:spacing w:after="0"/>
        <w:ind w:left="720"/>
        <w:rPr>
          <w:rFonts w:ascii="Times New Roman" w:hAnsi="Times New Roman"/>
          <w:b/>
          <w:bCs/>
          <w:u w:val="single"/>
        </w:rPr>
      </w:pPr>
    </w:p>
    <w:p w:rsidR="005D2FB7" w:rsidRPr="00EF1C66" w:rsidRDefault="005D2FB7" w:rsidP="006154CB">
      <w:pPr>
        <w:spacing w:before="120" w:after="0"/>
        <w:rPr>
          <w:rFonts w:ascii="Times New Roman" w:hAnsi="Times New Roman"/>
          <w:u w:val="single"/>
        </w:rPr>
      </w:pPr>
      <w:r w:rsidRPr="00EF1C66">
        <w:rPr>
          <w:rFonts w:ascii="Times New Roman" w:hAnsi="Times New Roman"/>
          <w:b/>
          <w:bCs/>
          <w:u w:val="single"/>
        </w:rPr>
        <w:t>F103 Scope.</w:t>
      </w:r>
    </w:p>
    <w:p w:rsidR="005D2FB7" w:rsidRPr="00EF1C66" w:rsidRDefault="005D2FB7" w:rsidP="006154CB">
      <w:pPr>
        <w:spacing w:before="120" w:after="0"/>
        <w:rPr>
          <w:rFonts w:ascii="Times New Roman" w:hAnsi="Times New Roman"/>
          <w:u w:val="single"/>
        </w:rPr>
      </w:pPr>
      <w:r w:rsidRPr="00EF1C66">
        <w:rPr>
          <w:rFonts w:ascii="Times New Roman" w:hAnsi="Times New Roman"/>
          <w:b/>
          <w:bCs/>
          <w:u w:val="single"/>
        </w:rPr>
        <w:t xml:space="preserve">F103.1 Applicability. </w:t>
      </w:r>
      <w:r w:rsidRPr="00EF1C66">
        <w:rPr>
          <w:rFonts w:ascii="Times New Roman" w:hAnsi="Times New Roman"/>
          <w:u w:val="single"/>
        </w:rPr>
        <w:t xml:space="preserve">The provisions of this standard shall apply to the construction of new residential buildings and additions to existing residential buildings. Residential buildings are defined for the purposes of this standard as one- or two-family detached houses and town house apartments with no more than three stories (distinguished from condominiums, apartments and commercial buildings that employ different construction practices). </w:t>
      </w:r>
    </w:p>
    <w:p w:rsidR="005D2FB7" w:rsidRPr="00EF1C66" w:rsidRDefault="006154CB" w:rsidP="006154CB">
      <w:pPr>
        <w:spacing w:before="120" w:after="0"/>
        <w:rPr>
          <w:rFonts w:ascii="Times New Roman" w:hAnsi="Times New Roman"/>
          <w:u w:val="single"/>
        </w:rPr>
      </w:pPr>
      <w:r>
        <w:rPr>
          <w:rFonts w:ascii="Times New Roman" w:hAnsi="Times New Roman"/>
          <w:b/>
          <w:bCs/>
          <w:u w:val="single"/>
        </w:rPr>
        <w:t>F</w:t>
      </w:r>
      <w:r w:rsidR="005D2FB7" w:rsidRPr="00EF1C66">
        <w:rPr>
          <w:rFonts w:ascii="Times New Roman" w:hAnsi="Times New Roman"/>
          <w:b/>
          <w:bCs/>
          <w:u w:val="single"/>
        </w:rPr>
        <w:t>103.2</w:t>
      </w:r>
      <w:r w:rsidR="005D2FB7" w:rsidRPr="00EF1C66">
        <w:rPr>
          <w:rFonts w:ascii="Times New Roman" w:hAnsi="Times New Roman"/>
          <w:u w:val="single"/>
        </w:rPr>
        <w:t xml:space="preserve"> </w:t>
      </w:r>
      <w:r w:rsidR="005D2FB7" w:rsidRPr="00EF1C66">
        <w:rPr>
          <w:rFonts w:ascii="Times New Roman" w:hAnsi="Times New Roman"/>
          <w:b/>
          <w:bCs/>
          <w:u w:val="single"/>
        </w:rPr>
        <w:t xml:space="preserve">Additions. </w:t>
      </w:r>
      <w:r w:rsidR="005D2FB7" w:rsidRPr="00EF1C66">
        <w:rPr>
          <w:rFonts w:ascii="Times New Roman" w:hAnsi="Times New Roman"/>
          <w:u w:val="single"/>
        </w:rPr>
        <w:t xml:space="preserve">When the cost of an addition exceeds a cumulative total of 50 percent of the assessed value of the existing building, only the addition to the building must meet the requirements for new buildings in Section F104.1. </w:t>
      </w:r>
    </w:p>
    <w:p w:rsidR="006154CB" w:rsidRDefault="006154CB" w:rsidP="006154CB">
      <w:pPr>
        <w:spacing w:before="120" w:after="0"/>
        <w:rPr>
          <w:rFonts w:ascii="Times New Roman" w:hAnsi="Times New Roman"/>
          <w:b/>
          <w:bCs/>
          <w:u w:val="single"/>
        </w:rPr>
      </w:pPr>
    </w:p>
    <w:p w:rsidR="005D2FB7" w:rsidRPr="00EF1C66" w:rsidRDefault="005D2FB7" w:rsidP="006154CB">
      <w:pPr>
        <w:spacing w:before="120" w:after="0"/>
        <w:rPr>
          <w:rFonts w:ascii="Times New Roman" w:hAnsi="Times New Roman"/>
          <w:u w:val="single"/>
        </w:rPr>
      </w:pPr>
      <w:r w:rsidRPr="00EF1C66">
        <w:rPr>
          <w:rFonts w:ascii="Times New Roman" w:hAnsi="Times New Roman"/>
          <w:b/>
          <w:bCs/>
          <w:u w:val="single"/>
        </w:rPr>
        <w:t>F104 Compliance.</w:t>
      </w:r>
    </w:p>
    <w:p w:rsidR="005D2FB7" w:rsidRPr="00EF1C66" w:rsidRDefault="005D2FB7" w:rsidP="006154CB">
      <w:pPr>
        <w:spacing w:before="120" w:after="0"/>
        <w:rPr>
          <w:rFonts w:ascii="Times New Roman" w:hAnsi="Times New Roman"/>
          <w:u w:val="single"/>
        </w:rPr>
      </w:pPr>
      <w:r w:rsidRPr="00EF1C66">
        <w:rPr>
          <w:rFonts w:ascii="Times New Roman" w:hAnsi="Times New Roman"/>
          <w:b/>
          <w:bCs/>
          <w:u w:val="single"/>
        </w:rPr>
        <w:t>F104.1</w:t>
      </w:r>
      <w:r w:rsidRPr="00EF1C66">
        <w:rPr>
          <w:rFonts w:ascii="Times New Roman" w:hAnsi="Times New Roman"/>
          <w:u w:val="single"/>
        </w:rPr>
        <w:t xml:space="preserve"> </w:t>
      </w:r>
      <w:r w:rsidRPr="00EF1C66">
        <w:rPr>
          <w:rFonts w:ascii="Times New Roman" w:hAnsi="Times New Roman"/>
          <w:b/>
          <w:bCs/>
          <w:u w:val="single"/>
        </w:rPr>
        <w:t>New buildings</w:t>
      </w:r>
      <w:r w:rsidRPr="00EF1C66">
        <w:rPr>
          <w:rFonts w:ascii="Times New Roman" w:hAnsi="Times New Roman"/>
          <w:u w:val="single"/>
        </w:rPr>
        <w:t xml:space="preserve"> </w:t>
      </w:r>
      <w:r w:rsidRPr="00EF1C66">
        <w:rPr>
          <w:rFonts w:ascii="Times New Roman" w:hAnsi="Times New Roman"/>
          <w:b/>
          <w:bCs/>
          <w:u w:val="single"/>
        </w:rPr>
        <w:t>and</w:t>
      </w:r>
      <w:r w:rsidRPr="00EF1C66">
        <w:rPr>
          <w:rFonts w:ascii="Times New Roman" w:hAnsi="Times New Roman"/>
          <w:u w:val="single"/>
        </w:rPr>
        <w:t xml:space="preserve"> </w:t>
      </w:r>
      <w:r w:rsidRPr="00EF1C66">
        <w:rPr>
          <w:rFonts w:ascii="Times New Roman" w:hAnsi="Times New Roman"/>
          <w:b/>
          <w:bCs/>
          <w:u w:val="single"/>
        </w:rPr>
        <w:t xml:space="preserve">additions. </w:t>
      </w:r>
      <w:r w:rsidRPr="00EF1C66">
        <w:rPr>
          <w:rFonts w:ascii="Times New Roman" w:hAnsi="Times New Roman"/>
          <w:u w:val="single"/>
        </w:rPr>
        <w:t xml:space="preserve">All new residential buildings and additions to existing residential buildings shall use passive radon protection measures, as determined in Chapter F3 of this standard. </w:t>
      </w:r>
    </w:p>
    <w:p w:rsidR="005D2FB7" w:rsidRPr="00EF1C66" w:rsidRDefault="005D2FB7" w:rsidP="006154CB">
      <w:pPr>
        <w:spacing w:before="120" w:after="0"/>
        <w:rPr>
          <w:rFonts w:ascii="Times New Roman" w:hAnsi="Times New Roman"/>
          <w:u w:val="single"/>
        </w:rPr>
      </w:pPr>
      <w:r w:rsidRPr="00EF1C66">
        <w:rPr>
          <w:rFonts w:ascii="Times New Roman" w:hAnsi="Times New Roman"/>
          <w:b/>
          <w:bCs/>
          <w:u w:val="single"/>
        </w:rPr>
        <w:t>F104.2</w:t>
      </w:r>
      <w:r w:rsidRPr="00EF1C66">
        <w:rPr>
          <w:rFonts w:ascii="Times New Roman" w:hAnsi="Times New Roman"/>
          <w:u w:val="single"/>
        </w:rPr>
        <w:t xml:space="preserve"> </w:t>
      </w:r>
      <w:r w:rsidRPr="00EF1C66">
        <w:rPr>
          <w:rFonts w:ascii="Times New Roman" w:hAnsi="Times New Roman"/>
          <w:b/>
          <w:bCs/>
          <w:u w:val="single"/>
        </w:rPr>
        <w:t xml:space="preserve">Exemptions. </w:t>
      </w:r>
      <w:r w:rsidRPr="00EF1C66">
        <w:rPr>
          <w:rFonts w:ascii="Times New Roman" w:hAnsi="Times New Roman"/>
          <w:u w:val="single"/>
        </w:rPr>
        <w:t xml:space="preserve">Exempt buildings are as follows: </w:t>
      </w:r>
    </w:p>
    <w:p w:rsidR="005D2FB7" w:rsidRPr="00EF1C66" w:rsidRDefault="004E1CD9" w:rsidP="006154CB">
      <w:pPr>
        <w:spacing w:before="120" w:after="0"/>
        <w:ind w:left="288"/>
        <w:rPr>
          <w:rFonts w:ascii="Times New Roman" w:hAnsi="Times New Roman"/>
          <w:u w:val="single"/>
        </w:rPr>
      </w:pPr>
      <w:r w:rsidRPr="00EF1C66">
        <w:rPr>
          <w:rFonts w:ascii="Times New Roman" w:hAnsi="Times New Roman"/>
          <w:u w:val="single"/>
        </w:rPr>
        <w:t xml:space="preserve"> </w:t>
      </w:r>
      <w:r w:rsidR="005D2FB7" w:rsidRPr="00EF1C66">
        <w:rPr>
          <w:rFonts w:ascii="Times New Roman" w:hAnsi="Times New Roman"/>
          <w:u w:val="single"/>
        </w:rPr>
        <w:t xml:space="preserve">(1) Buildings of classifications not listed in Section F103.1, Applicability, and </w:t>
      </w:r>
    </w:p>
    <w:p w:rsidR="005D2FB7" w:rsidRPr="00EF1C66" w:rsidRDefault="004E1CD9" w:rsidP="006154CB">
      <w:pPr>
        <w:spacing w:before="120" w:after="0"/>
        <w:ind w:left="288"/>
        <w:rPr>
          <w:rFonts w:ascii="Times New Roman" w:hAnsi="Times New Roman"/>
          <w:u w:val="single"/>
        </w:rPr>
      </w:pPr>
      <w:r w:rsidRPr="00EF1C66">
        <w:rPr>
          <w:rFonts w:ascii="Times New Roman" w:hAnsi="Times New Roman"/>
          <w:u w:val="single"/>
        </w:rPr>
        <w:t xml:space="preserve"> </w:t>
      </w:r>
      <w:r w:rsidR="005D2FB7" w:rsidRPr="00EF1C66">
        <w:rPr>
          <w:rFonts w:ascii="Times New Roman" w:hAnsi="Times New Roman"/>
          <w:u w:val="single"/>
        </w:rPr>
        <w:t xml:space="preserve">(2) Residential buildings built on piers or pilings that elevate the bottom of the floor joists a minimum of 18 inches (457 mm) above grade, which do not have skirting or stem walls that restrict air ventilation, and which comply with the following additional provisions: </w:t>
      </w:r>
    </w:p>
    <w:p w:rsidR="005D2FB7" w:rsidRPr="00EF1C66" w:rsidRDefault="004E1CD9" w:rsidP="006154CB">
      <w:pPr>
        <w:spacing w:before="120" w:after="0"/>
        <w:ind w:left="576"/>
        <w:rPr>
          <w:rFonts w:ascii="Times New Roman" w:hAnsi="Times New Roman"/>
          <w:u w:val="single"/>
        </w:rPr>
      </w:pPr>
      <w:r w:rsidRPr="00EF1C66">
        <w:rPr>
          <w:rFonts w:ascii="Times New Roman" w:hAnsi="Times New Roman"/>
          <w:u w:val="single"/>
        </w:rPr>
        <w:t xml:space="preserve"> </w:t>
      </w:r>
      <w:r w:rsidR="005D2FB7" w:rsidRPr="00EF1C66">
        <w:rPr>
          <w:rFonts w:ascii="Times New Roman" w:hAnsi="Times New Roman"/>
          <w:u w:val="single"/>
        </w:rPr>
        <w:t xml:space="preserve">(a) The perimeter of the building from the ground plane to the lower surface of the floor shall be totally open for ventilation, except for the occurrence of enclosures complying with item (c) below. </w:t>
      </w:r>
    </w:p>
    <w:p w:rsidR="005D2FB7" w:rsidRPr="00EF1C66" w:rsidRDefault="004E1CD9" w:rsidP="006154CB">
      <w:pPr>
        <w:spacing w:before="120" w:after="0"/>
        <w:ind w:left="576"/>
        <w:rPr>
          <w:rFonts w:ascii="Times New Roman" w:hAnsi="Times New Roman"/>
          <w:u w:val="single"/>
        </w:rPr>
      </w:pPr>
      <w:r w:rsidRPr="00EF1C66">
        <w:rPr>
          <w:rFonts w:ascii="Times New Roman" w:hAnsi="Times New Roman"/>
          <w:u w:val="single"/>
        </w:rPr>
        <w:t xml:space="preserve"> </w:t>
      </w:r>
      <w:r w:rsidR="005D2FB7" w:rsidRPr="00EF1C66">
        <w:rPr>
          <w:rFonts w:ascii="Times New Roman" w:hAnsi="Times New Roman"/>
          <w:u w:val="single"/>
        </w:rPr>
        <w:t xml:space="preserve">(b) All pilings, posts or other supports shall be solid, or if hollow, shall be capped by an 8-inch (203 mm) solid masonry unit or sealed by a permanent barrier that is impermeable to air flow. </w:t>
      </w:r>
    </w:p>
    <w:p w:rsidR="004E1CD9" w:rsidRPr="00EF1C66" w:rsidRDefault="004E1CD9" w:rsidP="006154CB">
      <w:pPr>
        <w:spacing w:before="120" w:after="0"/>
        <w:ind w:left="576"/>
        <w:rPr>
          <w:rFonts w:ascii="Times New Roman" w:hAnsi="Times New Roman"/>
          <w:u w:val="single"/>
        </w:rPr>
      </w:pPr>
      <w:r w:rsidRPr="00EF1C66">
        <w:rPr>
          <w:rFonts w:ascii="Times New Roman" w:hAnsi="Times New Roman"/>
          <w:u w:val="single"/>
        </w:rPr>
        <w:t xml:space="preserve"> </w:t>
      </w:r>
      <w:r w:rsidR="005D2FB7" w:rsidRPr="00EF1C66">
        <w:rPr>
          <w:rFonts w:ascii="Times New Roman" w:hAnsi="Times New Roman"/>
          <w:u w:val="single"/>
        </w:rPr>
        <w:t>(c) Enclosures of any kind, including chases, storage rooms, elevator shafts and stairwells, etc., that connect between the soil and the structure shall be sealed at the surface of the soil to comply with the sealing provisions of Chapter F3 and shall have a soil contact area of less than 5 percent of the total building floor area.</w:t>
      </w:r>
    </w:p>
    <w:p w:rsidR="004E1CD9" w:rsidRPr="00EF1C66" w:rsidRDefault="004E1CD9" w:rsidP="006154CB">
      <w:pPr>
        <w:spacing w:after="0"/>
        <w:ind w:left="576"/>
        <w:rPr>
          <w:rFonts w:ascii="Times New Roman" w:hAnsi="Times New Roman"/>
          <w:u w:val="single"/>
        </w:rPr>
      </w:pPr>
    </w:p>
    <w:p w:rsidR="005D2FB7" w:rsidRPr="00EF1C66" w:rsidRDefault="005D2FB7" w:rsidP="00DB655C">
      <w:pPr>
        <w:spacing w:before="120" w:after="0" w:line="240" w:lineRule="auto"/>
        <w:rPr>
          <w:rFonts w:ascii="Times New Roman" w:hAnsi="Times New Roman"/>
          <w:b/>
          <w:bCs/>
          <w:u w:val="single"/>
        </w:rPr>
      </w:pPr>
      <w:r w:rsidRPr="00EF1C66">
        <w:rPr>
          <w:rFonts w:ascii="Times New Roman" w:hAnsi="Times New Roman"/>
          <w:b/>
          <w:bCs/>
          <w:u w:val="single"/>
        </w:rPr>
        <w:t xml:space="preserve">CHAPTER F2 DEFINITIONS </w:t>
      </w:r>
      <w:r w:rsidRPr="00EF1C66">
        <w:rPr>
          <w:rFonts w:ascii="Times New Roman" w:hAnsi="Times New Roman"/>
          <w:b/>
          <w:bCs/>
          <w:u w:val="single"/>
        </w:rPr>
        <w:br/>
      </w:r>
      <w:r w:rsidRPr="00EF1C66">
        <w:rPr>
          <w:rFonts w:ascii="Times New Roman" w:hAnsi="Times New Roman"/>
          <w:b/>
          <w:bCs/>
          <w:u w:val="single"/>
        </w:rPr>
        <w:br/>
        <w:t>F201</w:t>
      </w:r>
      <w:r w:rsidRPr="00EF1C66">
        <w:rPr>
          <w:rFonts w:ascii="Times New Roman" w:hAnsi="Times New Roman"/>
          <w:u w:val="single"/>
        </w:rPr>
        <w:t xml:space="preserve"> </w:t>
      </w:r>
      <w:r w:rsidRPr="00EF1C66">
        <w:rPr>
          <w:rFonts w:ascii="Times New Roman" w:hAnsi="Times New Roman"/>
          <w:b/>
          <w:bCs/>
          <w:u w:val="single"/>
        </w:rPr>
        <w:t xml:space="preserve">General. </w:t>
      </w:r>
      <w:r w:rsidRPr="00EF1C66">
        <w:rPr>
          <w:rFonts w:ascii="Times New Roman" w:hAnsi="Times New Roman"/>
          <w:u w:val="single"/>
        </w:rPr>
        <w:t>For the purposes of this standard, certain abbreviations, terms, phrases, words and their derivatives shall be set forth in this chapter. Words not defined herein shall have the meanings stated in the</w:t>
      </w:r>
      <w:r w:rsidRPr="006154CB">
        <w:rPr>
          <w:rFonts w:ascii="Times New Roman" w:hAnsi="Times New Roman"/>
          <w:i/>
          <w:u w:val="single"/>
        </w:rPr>
        <w:t xml:space="preserve"> </w:t>
      </w:r>
      <w:r w:rsidR="004F58BF">
        <w:rPr>
          <w:rFonts w:ascii="Times New Roman" w:hAnsi="Times New Roman"/>
          <w:i/>
          <w:u w:val="single"/>
        </w:rPr>
        <w:t>Standard</w:t>
      </w:r>
      <w:r w:rsidR="006154CB">
        <w:rPr>
          <w:rFonts w:ascii="Times New Roman" w:hAnsi="Times New Roman"/>
          <w:u w:val="single"/>
        </w:rPr>
        <w:t xml:space="preserve"> </w:t>
      </w:r>
      <w:r w:rsidRPr="00EF1C66">
        <w:rPr>
          <w:rFonts w:ascii="Times New Roman" w:hAnsi="Times New Roman"/>
          <w:i/>
          <w:iCs/>
          <w:u w:val="single"/>
        </w:rPr>
        <w:t>Building</w:t>
      </w:r>
      <w:r w:rsidRPr="00EF1C66">
        <w:rPr>
          <w:rFonts w:ascii="Times New Roman" w:hAnsi="Times New Roman"/>
          <w:u w:val="single"/>
        </w:rPr>
        <w:t xml:space="preserve"> </w:t>
      </w:r>
      <w:r w:rsidRPr="00EF1C66">
        <w:rPr>
          <w:rFonts w:ascii="Times New Roman" w:hAnsi="Times New Roman"/>
          <w:i/>
          <w:iCs/>
          <w:u w:val="single"/>
        </w:rPr>
        <w:t>Code,</w:t>
      </w:r>
      <w:r w:rsidR="004F58BF">
        <w:rPr>
          <w:rFonts w:ascii="Times New Roman" w:hAnsi="Times New Roman"/>
          <w:i/>
          <w:iCs/>
          <w:u w:val="single"/>
        </w:rPr>
        <w:t xml:space="preserve"> Standard Mechanical</w:t>
      </w:r>
      <w:r w:rsidR="006154CB" w:rsidRPr="006154CB">
        <w:rPr>
          <w:rFonts w:ascii="Times New Roman" w:hAnsi="Times New Roman"/>
          <w:i/>
          <w:u w:val="single"/>
        </w:rPr>
        <w:t xml:space="preserve"> Code</w:t>
      </w:r>
      <w:r w:rsidR="006154CB">
        <w:rPr>
          <w:rFonts w:ascii="Times New Roman" w:hAnsi="Times New Roman"/>
          <w:u w:val="single"/>
        </w:rPr>
        <w:t xml:space="preserve">, </w:t>
      </w:r>
      <w:r w:rsidR="004F58BF" w:rsidRPr="004F58BF">
        <w:rPr>
          <w:rFonts w:ascii="Times New Roman" w:hAnsi="Times New Roman"/>
          <w:i/>
          <w:u w:val="single"/>
        </w:rPr>
        <w:t>Standard Plumbing</w:t>
      </w:r>
      <w:r w:rsidR="004F58BF">
        <w:rPr>
          <w:rFonts w:ascii="Times New Roman" w:hAnsi="Times New Roman"/>
          <w:u w:val="single"/>
        </w:rPr>
        <w:t xml:space="preserve"> </w:t>
      </w:r>
      <w:r w:rsidR="006154CB">
        <w:rPr>
          <w:rFonts w:ascii="Times New Roman" w:hAnsi="Times New Roman"/>
          <w:i/>
          <w:iCs/>
          <w:u w:val="single"/>
        </w:rPr>
        <w:t xml:space="preserve">Code, </w:t>
      </w:r>
      <w:r w:rsidR="004F58BF">
        <w:rPr>
          <w:rFonts w:ascii="Times New Roman" w:hAnsi="Times New Roman"/>
          <w:i/>
          <w:iCs/>
          <w:u w:val="single"/>
        </w:rPr>
        <w:t>Standard Gas</w:t>
      </w:r>
      <w:r w:rsidR="006154CB">
        <w:rPr>
          <w:rFonts w:ascii="Times New Roman" w:hAnsi="Times New Roman"/>
          <w:i/>
          <w:iCs/>
          <w:u w:val="single"/>
        </w:rPr>
        <w:t xml:space="preserve"> Code, </w:t>
      </w:r>
      <w:r w:rsidRPr="00EF1C66">
        <w:rPr>
          <w:rFonts w:ascii="Times New Roman" w:hAnsi="Times New Roman"/>
          <w:i/>
          <w:iCs/>
          <w:u w:val="single"/>
        </w:rPr>
        <w:t xml:space="preserve"> </w:t>
      </w:r>
      <w:r w:rsidR="006154CB">
        <w:rPr>
          <w:rFonts w:ascii="Times New Roman" w:hAnsi="Times New Roman"/>
          <w:i/>
          <w:iCs/>
          <w:u w:val="single"/>
        </w:rPr>
        <w:t xml:space="preserve">or the </w:t>
      </w:r>
      <w:r w:rsidR="004F58BF">
        <w:rPr>
          <w:rFonts w:ascii="Times New Roman" w:hAnsi="Times New Roman"/>
          <w:i/>
          <w:iCs/>
          <w:u w:val="single"/>
        </w:rPr>
        <w:t>Standard</w:t>
      </w:r>
      <w:r w:rsidR="006154CB">
        <w:rPr>
          <w:rFonts w:ascii="Times New Roman" w:hAnsi="Times New Roman"/>
          <w:i/>
          <w:iCs/>
          <w:u w:val="single"/>
        </w:rPr>
        <w:t xml:space="preserve"> F</w:t>
      </w:r>
      <w:r w:rsidRPr="00EF1C66">
        <w:rPr>
          <w:rFonts w:ascii="Times New Roman" w:hAnsi="Times New Roman"/>
          <w:i/>
          <w:iCs/>
          <w:u w:val="single"/>
        </w:rPr>
        <w:t>ire</w:t>
      </w:r>
      <w:r w:rsidRPr="00EF1C66">
        <w:rPr>
          <w:rFonts w:ascii="Times New Roman" w:hAnsi="Times New Roman"/>
          <w:u w:val="single"/>
        </w:rPr>
        <w:t xml:space="preserve"> </w:t>
      </w:r>
      <w:r w:rsidRPr="00EF1C66">
        <w:rPr>
          <w:rFonts w:ascii="Times New Roman" w:hAnsi="Times New Roman"/>
          <w:i/>
          <w:iCs/>
          <w:u w:val="single"/>
        </w:rPr>
        <w:t>Prevention</w:t>
      </w:r>
      <w:r w:rsidRPr="00EF1C66">
        <w:rPr>
          <w:rFonts w:ascii="Times New Roman" w:hAnsi="Times New Roman"/>
          <w:u w:val="single"/>
        </w:rPr>
        <w:t xml:space="preserve"> </w:t>
      </w:r>
      <w:r w:rsidRPr="00EF1C66">
        <w:rPr>
          <w:rFonts w:ascii="Times New Roman" w:hAnsi="Times New Roman"/>
          <w:i/>
          <w:iCs/>
          <w:u w:val="single"/>
        </w:rPr>
        <w:t>Code</w:t>
      </w:r>
      <w:r w:rsidR="004F58BF">
        <w:rPr>
          <w:rFonts w:ascii="Times New Roman" w:hAnsi="Times New Roman"/>
          <w:u w:val="single"/>
        </w:rPr>
        <w:t xml:space="preserve"> or the current </w:t>
      </w:r>
      <w:r w:rsidR="004F58BF" w:rsidRPr="004F58BF">
        <w:rPr>
          <w:rFonts w:ascii="Times New Roman" w:hAnsi="Times New Roman"/>
          <w:i/>
          <w:u w:val="single"/>
        </w:rPr>
        <w:t>Florida Building Code, Building</w:t>
      </w:r>
      <w:r w:rsidR="004F58BF">
        <w:rPr>
          <w:rFonts w:ascii="Times New Roman" w:hAnsi="Times New Roman"/>
          <w:u w:val="single"/>
        </w:rPr>
        <w:t xml:space="preserve">. </w:t>
      </w:r>
      <w:r w:rsidRPr="00EF1C66">
        <w:rPr>
          <w:rFonts w:ascii="Times New Roman" w:hAnsi="Times New Roman"/>
          <w:u w:val="single"/>
        </w:rPr>
        <w:t xml:space="preserve"> Words not defined in these codes shall have the meanings in </w:t>
      </w:r>
      <w:r w:rsidRPr="00EF1C66">
        <w:rPr>
          <w:rFonts w:ascii="Times New Roman" w:hAnsi="Times New Roman"/>
          <w:i/>
          <w:iCs/>
          <w:u w:val="single"/>
        </w:rPr>
        <w:t>Webster’s</w:t>
      </w:r>
      <w:r w:rsidRPr="00EF1C66">
        <w:rPr>
          <w:rFonts w:ascii="Times New Roman" w:hAnsi="Times New Roman"/>
          <w:u w:val="single"/>
        </w:rPr>
        <w:t xml:space="preserve"> </w:t>
      </w:r>
      <w:r w:rsidR="004F58BF">
        <w:rPr>
          <w:rFonts w:ascii="Times New Roman" w:hAnsi="Times New Roman"/>
          <w:i/>
          <w:u w:val="single"/>
        </w:rPr>
        <w:t>Ninth Collegiate</w:t>
      </w:r>
      <w:r w:rsidR="006154CB" w:rsidRPr="006154CB">
        <w:rPr>
          <w:rFonts w:ascii="Times New Roman" w:hAnsi="Times New Roman"/>
          <w:i/>
          <w:u w:val="single"/>
        </w:rPr>
        <w:t xml:space="preserve"> Dictionary</w:t>
      </w:r>
      <w:r w:rsidR="004F58BF">
        <w:rPr>
          <w:rFonts w:ascii="Times New Roman" w:hAnsi="Times New Roman"/>
          <w:u w:val="single"/>
        </w:rPr>
        <w:t>, as revised</w:t>
      </w:r>
      <w:r w:rsidR="006154CB">
        <w:rPr>
          <w:rFonts w:ascii="Times New Roman" w:hAnsi="Times New Roman"/>
          <w:u w:val="single"/>
        </w:rPr>
        <w:t>.</w:t>
      </w:r>
      <w:r w:rsidRPr="00EF1C66">
        <w:rPr>
          <w:rFonts w:ascii="Times New Roman" w:hAnsi="Times New Roman"/>
          <w:u w:val="single"/>
        </w:rPr>
        <w:t xml:space="preserve"> </w:t>
      </w:r>
      <w:r w:rsidRPr="00EF1C66">
        <w:rPr>
          <w:rFonts w:ascii="Times New Roman" w:hAnsi="Times New Roman"/>
          <w:b/>
          <w:bCs/>
          <w:u w:val="single"/>
        </w:rPr>
        <w:br/>
      </w:r>
      <w:r w:rsidRPr="00EF1C66">
        <w:rPr>
          <w:rFonts w:ascii="Times New Roman" w:hAnsi="Times New Roman"/>
          <w:b/>
          <w:bCs/>
          <w:u w:val="single"/>
        </w:rPr>
        <w:br/>
        <w:t>F202 Definitions.</w:t>
      </w:r>
      <w:r w:rsidRPr="00EF1C66">
        <w:rPr>
          <w:rFonts w:ascii="Times New Roman" w:hAnsi="Times New Roman"/>
          <w:u w:val="single"/>
        </w:rPr>
        <w:t xml:space="preserve"> </w:t>
      </w:r>
      <w:r w:rsidRPr="00EF1C66">
        <w:rPr>
          <w:rFonts w:ascii="Times New Roman" w:hAnsi="Times New Roman"/>
          <w:b/>
          <w:bCs/>
          <w:u w:val="single"/>
        </w:rPr>
        <w:br/>
      </w:r>
      <w:r w:rsidRPr="00EF1C66">
        <w:rPr>
          <w:rFonts w:ascii="Times New Roman" w:hAnsi="Times New Roman"/>
          <w:b/>
          <w:bCs/>
          <w:u w:val="single"/>
        </w:rPr>
        <w:br/>
        <w:t xml:space="preserve">ADDITION. </w:t>
      </w:r>
      <w:r w:rsidRPr="00EF1C66">
        <w:rPr>
          <w:rFonts w:ascii="Times New Roman" w:hAnsi="Times New Roman"/>
          <w:u w:val="single"/>
        </w:rPr>
        <w:t xml:space="preserve">A building extension or increase in floor area that can be occupied or that exchanges air with the conditioned space of the building. </w:t>
      </w:r>
      <w:r w:rsidRPr="00EF1C66">
        <w:rPr>
          <w:rFonts w:ascii="Times New Roman" w:hAnsi="Times New Roman"/>
          <w:b/>
          <w:bCs/>
          <w:u w:val="single"/>
        </w:rPr>
        <w:br/>
      </w:r>
      <w:r w:rsidRPr="00EF1C66">
        <w:rPr>
          <w:rFonts w:ascii="Times New Roman" w:hAnsi="Times New Roman"/>
          <w:b/>
          <w:bCs/>
          <w:u w:val="single"/>
        </w:rPr>
        <w:br/>
        <w:t>AIR</w:t>
      </w:r>
      <w:r w:rsidRPr="00EF1C66">
        <w:rPr>
          <w:rFonts w:ascii="Times New Roman" w:hAnsi="Times New Roman"/>
          <w:u w:val="single"/>
        </w:rPr>
        <w:t xml:space="preserve"> </w:t>
      </w:r>
      <w:r w:rsidRPr="00EF1C66">
        <w:rPr>
          <w:rFonts w:ascii="Times New Roman" w:hAnsi="Times New Roman"/>
          <w:b/>
          <w:bCs/>
          <w:u w:val="single"/>
        </w:rPr>
        <w:t>DISTRIBUTION</w:t>
      </w:r>
      <w:r w:rsidRPr="00EF1C66">
        <w:rPr>
          <w:rFonts w:ascii="Times New Roman" w:hAnsi="Times New Roman"/>
          <w:u w:val="single"/>
        </w:rPr>
        <w:t xml:space="preserve"> </w:t>
      </w:r>
      <w:r w:rsidRPr="00EF1C66">
        <w:rPr>
          <w:rFonts w:ascii="Times New Roman" w:hAnsi="Times New Roman"/>
          <w:b/>
          <w:bCs/>
          <w:u w:val="single"/>
        </w:rPr>
        <w:t>SYSTEM.</w:t>
      </w:r>
      <w:r w:rsidRPr="00EF1C66">
        <w:rPr>
          <w:rFonts w:ascii="Times New Roman" w:hAnsi="Times New Roman"/>
          <w:u w:val="single"/>
        </w:rPr>
        <w:t xml:space="preserve"> For the purposes of this standard, the air distribution system components which include ducts, plenums, air handlers, furnaces, single-package air conditioners, etc. </w:t>
      </w:r>
      <w:r w:rsidRPr="00EF1C66">
        <w:rPr>
          <w:rFonts w:ascii="Times New Roman" w:hAnsi="Times New Roman"/>
          <w:b/>
          <w:bCs/>
          <w:u w:val="single"/>
        </w:rPr>
        <w:br/>
      </w:r>
      <w:r w:rsidRPr="00EF1C66">
        <w:rPr>
          <w:rFonts w:ascii="Times New Roman" w:hAnsi="Times New Roman"/>
          <w:b/>
          <w:bCs/>
          <w:u w:val="single"/>
        </w:rPr>
        <w:br/>
        <w:t>CAULKS</w:t>
      </w:r>
      <w:r w:rsidRPr="00EF1C66">
        <w:rPr>
          <w:rFonts w:ascii="Times New Roman" w:hAnsi="Times New Roman"/>
          <w:u w:val="single"/>
        </w:rPr>
        <w:t xml:space="preserve"> </w:t>
      </w:r>
      <w:r w:rsidRPr="00EF1C66">
        <w:rPr>
          <w:rFonts w:ascii="Times New Roman" w:hAnsi="Times New Roman"/>
          <w:b/>
          <w:bCs/>
          <w:u w:val="single"/>
        </w:rPr>
        <w:t>AND</w:t>
      </w:r>
      <w:r w:rsidRPr="00EF1C66">
        <w:rPr>
          <w:rFonts w:ascii="Times New Roman" w:hAnsi="Times New Roman"/>
          <w:u w:val="single"/>
        </w:rPr>
        <w:t xml:space="preserve"> </w:t>
      </w:r>
      <w:r w:rsidRPr="00EF1C66">
        <w:rPr>
          <w:rFonts w:ascii="Times New Roman" w:hAnsi="Times New Roman"/>
          <w:b/>
          <w:bCs/>
          <w:u w:val="single"/>
        </w:rPr>
        <w:t>SEALANTS.</w:t>
      </w:r>
      <w:r w:rsidRPr="00EF1C66">
        <w:rPr>
          <w:rFonts w:ascii="Times New Roman" w:hAnsi="Times New Roman"/>
          <w:u w:val="single"/>
        </w:rPr>
        <w:t xml:space="preserve"> Those materials which will significantly reduce the flow of gases through small openings in the building shell. Among those used are: </w:t>
      </w:r>
    </w:p>
    <w:p w:rsidR="005D2FB7" w:rsidRPr="00EF1C66" w:rsidRDefault="005D2FB7" w:rsidP="00DB655C">
      <w:pPr>
        <w:spacing w:before="120" w:after="0" w:line="240" w:lineRule="auto"/>
        <w:ind w:left="720"/>
        <w:rPr>
          <w:rFonts w:ascii="Times New Roman" w:hAnsi="Times New Roman"/>
          <w:u w:val="single"/>
        </w:rPr>
      </w:pPr>
      <w:r w:rsidRPr="00EF1C66">
        <w:rPr>
          <w:rFonts w:ascii="Times New Roman" w:hAnsi="Times New Roman"/>
          <w:b/>
          <w:bCs/>
          <w:u w:val="single"/>
        </w:rPr>
        <w:t>Urethane.</w:t>
      </w:r>
      <w:r w:rsidRPr="00EF1C66">
        <w:rPr>
          <w:rFonts w:ascii="Times New Roman" w:hAnsi="Times New Roman"/>
          <w:u w:val="single"/>
        </w:rPr>
        <w:t xml:space="preserve"> A crystalline ester-amide used as a gelatinizing agent for cellulose acetate or cellulose nitrate. A component of polyurethane used in making flexible and rigid foams, elastomers, and resins for coatings and adhesives. </w:t>
      </w:r>
    </w:p>
    <w:p w:rsidR="005D2FB7" w:rsidRPr="00EF1C66" w:rsidRDefault="005D2FB7" w:rsidP="00DB655C">
      <w:pPr>
        <w:spacing w:before="120" w:after="0" w:line="240" w:lineRule="auto"/>
        <w:ind w:left="720"/>
        <w:rPr>
          <w:rFonts w:ascii="Times New Roman" w:hAnsi="Times New Roman"/>
          <w:u w:val="single"/>
        </w:rPr>
      </w:pPr>
      <w:r w:rsidRPr="00EF1C66">
        <w:rPr>
          <w:rFonts w:ascii="Times New Roman" w:hAnsi="Times New Roman"/>
          <w:b/>
          <w:bCs/>
          <w:u w:val="single"/>
        </w:rPr>
        <w:t>Epoxy.</w:t>
      </w:r>
      <w:r w:rsidRPr="00EF1C66">
        <w:rPr>
          <w:rFonts w:ascii="Times New Roman" w:hAnsi="Times New Roman"/>
          <w:u w:val="single"/>
        </w:rPr>
        <w:t xml:space="preserve"> A thermosetting resin characterized by adhesiveness, flexibility and resistance to chemicals and used chiefly as a coating or adhesive. </w:t>
      </w:r>
    </w:p>
    <w:p w:rsidR="005D2FB7" w:rsidRPr="00EF1C66" w:rsidRDefault="005D2FB7" w:rsidP="00DB655C">
      <w:pPr>
        <w:spacing w:before="120" w:after="0" w:line="240" w:lineRule="auto"/>
        <w:ind w:left="720"/>
        <w:rPr>
          <w:rFonts w:ascii="Times New Roman" w:hAnsi="Times New Roman"/>
          <w:u w:val="single"/>
        </w:rPr>
      </w:pPr>
      <w:r w:rsidRPr="00EF1C66">
        <w:rPr>
          <w:rFonts w:ascii="Times New Roman" w:hAnsi="Times New Roman"/>
          <w:b/>
          <w:bCs/>
          <w:u w:val="single"/>
        </w:rPr>
        <w:t>Polysulfide rubber.</w:t>
      </w:r>
      <w:r w:rsidRPr="00EF1C66">
        <w:rPr>
          <w:rFonts w:ascii="Times New Roman" w:hAnsi="Times New Roman"/>
          <w:u w:val="single"/>
        </w:rPr>
        <w:t xml:space="preserve"> A synthetic rubber characterized by impermeability to gases and used in adhesives, binders and sealing compositions and in coatings. </w:t>
      </w:r>
    </w:p>
    <w:p w:rsidR="00DB655C" w:rsidRDefault="00DB655C" w:rsidP="00DB655C">
      <w:pPr>
        <w:spacing w:before="120" w:after="0" w:line="240" w:lineRule="auto"/>
        <w:rPr>
          <w:rFonts w:ascii="Times New Roman" w:hAnsi="Times New Roman"/>
          <w:b/>
          <w:bCs/>
          <w:u w:val="single"/>
        </w:rPr>
      </w:pPr>
    </w:p>
    <w:p w:rsidR="004E1CD9" w:rsidRPr="00EF1C66" w:rsidRDefault="005D2FB7" w:rsidP="00DB655C">
      <w:pPr>
        <w:spacing w:before="120" w:after="0" w:line="240" w:lineRule="auto"/>
        <w:rPr>
          <w:rFonts w:ascii="Times New Roman" w:hAnsi="Times New Roman"/>
          <w:u w:val="single"/>
        </w:rPr>
      </w:pPr>
      <w:r w:rsidRPr="00EF1C66">
        <w:rPr>
          <w:rFonts w:ascii="Times New Roman" w:hAnsi="Times New Roman"/>
          <w:b/>
          <w:bCs/>
          <w:u w:val="single"/>
        </w:rPr>
        <w:t>CONDITIONED</w:t>
      </w:r>
      <w:r w:rsidRPr="00EF1C66">
        <w:rPr>
          <w:rFonts w:ascii="Times New Roman" w:hAnsi="Times New Roman"/>
          <w:u w:val="single"/>
        </w:rPr>
        <w:t xml:space="preserve"> </w:t>
      </w:r>
      <w:r w:rsidRPr="00EF1C66">
        <w:rPr>
          <w:rFonts w:ascii="Times New Roman" w:hAnsi="Times New Roman"/>
          <w:b/>
          <w:bCs/>
          <w:u w:val="single"/>
        </w:rPr>
        <w:t>FLOOR</w:t>
      </w:r>
      <w:r w:rsidRPr="00EF1C66">
        <w:rPr>
          <w:rFonts w:ascii="Times New Roman" w:hAnsi="Times New Roman"/>
          <w:u w:val="single"/>
        </w:rPr>
        <w:t xml:space="preserve"> </w:t>
      </w:r>
      <w:r w:rsidRPr="00EF1C66">
        <w:rPr>
          <w:rFonts w:ascii="Times New Roman" w:hAnsi="Times New Roman"/>
          <w:b/>
          <w:bCs/>
          <w:u w:val="single"/>
        </w:rPr>
        <w:t>AREA.</w:t>
      </w:r>
      <w:r w:rsidRPr="00EF1C66">
        <w:rPr>
          <w:rFonts w:ascii="Times New Roman" w:hAnsi="Times New Roman"/>
          <w:u w:val="single"/>
        </w:rPr>
        <w:t xml:space="preserve"> The horizontal projection (outside measurements) of that portion of space which is conditioned directly or indirectly by an energy-using system. </w:t>
      </w:r>
      <w:r w:rsidRPr="00EF1C66">
        <w:rPr>
          <w:rFonts w:ascii="Times New Roman" w:hAnsi="Times New Roman"/>
          <w:b/>
          <w:bCs/>
          <w:u w:val="single"/>
        </w:rPr>
        <w:br/>
      </w:r>
      <w:r w:rsidRPr="00EF1C66">
        <w:rPr>
          <w:rFonts w:ascii="Times New Roman" w:hAnsi="Times New Roman"/>
          <w:b/>
          <w:bCs/>
          <w:u w:val="single"/>
        </w:rPr>
        <w:br/>
        <w:t>CONDITIONED</w:t>
      </w:r>
      <w:r w:rsidRPr="00EF1C66">
        <w:rPr>
          <w:rFonts w:ascii="Times New Roman" w:hAnsi="Times New Roman"/>
          <w:u w:val="single"/>
        </w:rPr>
        <w:t xml:space="preserve"> </w:t>
      </w:r>
      <w:r w:rsidRPr="00EF1C66">
        <w:rPr>
          <w:rFonts w:ascii="Times New Roman" w:hAnsi="Times New Roman"/>
          <w:b/>
          <w:bCs/>
          <w:u w:val="single"/>
        </w:rPr>
        <w:t xml:space="preserve">SPACE. </w:t>
      </w:r>
      <w:r w:rsidRPr="00EF1C66">
        <w:rPr>
          <w:rFonts w:ascii="Times New Roman" w:hAnsi="Times New Roman"/>
          <w:u w:val="single"/>
        </w:rPr>
        <w:t xml:space="preserve">All spaces which are provided with heated and/or cooled air or which are maintained at temperatures over 50°F (10°C) during the heating season, including adjacent connected spaces separated by an uninsulated component (e.g., basements, utility rooms, garages, corridors). </w:t>
      </w:r>
      <w:r w:rsidRPr="00EF1C66">
        <w:rPr>
          <w:rFonts w:ascii="Times New Roman" w:hAnsi="Times New Roman"/>
          <w:b/>
          <w:bCs/>
          <w:u w:val="single"/>
        </w:rPr>
        <w:br/>
      </w:r>
      <w:r w:rsidRPr="00EF1C66">
        <w:rPr>
          <w:rFonts w:ascii="Times New Roman" w:hAnsi="Times New Roman"/>
          <w:b/>
          <w:bCs/>
          <w:u w:val="single"/>
        </w:rPr>
        <w:br/>
        <w:t xml:space="preserve">CONTRACTION JOINT. </w:t>
      </w:r>
      <w:r w:rsidRPr="00EF1C66">
        <w:rPr>
          <w:rFonts w:ascii="Times New Roman" w:hAnsi="Times New Roman"/>
          <w:u w:val="single"/>
        </w:rPr>
        <w:t xml:space="preserve">A formed, sawed, or tooled groove in a concrete slab to create a weakened plane and control the location of cracking resulting from drying and thermal shrinkage (also sometimes called control joint). </w:t>
      </w:r>
      <w:r w:rsidRPr="00EF1C66">
        <w:rPr>
          <w:rFonts w:ascii="Times New Roman" w:hAnsi="Times New Roman"/>
          <w:b/>
          <w:bCs/>
          <w:u w:val="single"/>
        </w:rPr>
        <w:br/>
      </w:r>
      <w:r w:rsidRPr="00EF1C66">
        <w:rPr>
          <w:rFonts w:ascii="Times New Roman" w:hAnsi="Times New Roman"/>
          <w:b/>
          <w:bCs/>
          <w:u w:val="single"/>
        </w:rPr>
        <w:br/>
        <w:t>CRAWL</w:t>
      </w:r>
      <w:r w:rsidRPr="00EF1C66">
        <w:rPr>
          <w:rFonts w:ascii="Times New Roman" w:hAnsi="Times New Roman"/>
          <w:u w:val="single"/>
        </w:rPr>
        <w:t xml:space="preserve"> </w:t>
      </w:r>
      <w:r w:rsidRPr="00EF1C66">
        <w:rPr>
          <w:rFonts w:ascii="Times New Roman" w:hAnsi="Times New Roman"/>
          <w:b/>
          <w:bCs/>
          <w:u w:val="single"/>
        </w:rPr>
        <w:t>SPACE.</w:t>
      </w:r>
      <w:r w:rsidRPr="00EF1C66">
        <w:rPr>
          <w:rFonts w:ascii="Times New Roman" w:hAnsi="Times New Roman"/>
          <w:u w:val="single"/>
        </w:rPr>
        <w:t xml:space="preserve"> The unconditioned space between the lowest structural member of the floor and the earth. The crawl space is created when the floor spans between structural supports rather than being directly supported by the earth beneath the floor. </w:t>
      </w:r>
      <w:r w:rsidRPr="00EF1C66">
        <w:rPr>
          <w:rFonts w:ascii="Times New Roman" w:hAnsi="Times New Roman"/>
          <w:b/>
          <w:bCs/>
          <w:u w:val="single"/>
        </w:rPr>
        <w:br/>
      </w:r>
      <w:r w:rsidRPr="00EF1C66">
        <w:rPr>
          <w:rFonts w:ascii="Times New Roman" w:hAnsi="Times New Roman"/>
          <w:b/>
          <w:bCs/>
          <w:u w:val="single"/>
        </w:rPr>
        <w:br/>
        <w:t>ELASTOMERIC.</w:t>
      </w:r>
      <w:r w:rsidRPr="00EF1C66">
        <w:rPr>
          <w:rFonts w:ascii="Times New Roman" w:hAnsi="Times New Roman"/>
          <w:u w:val="single"/>
        </w:rPr>
        <w:t xml:space="preserve"> That property of macromolecular material of returning rapidly to approximately the initial dimensions and shape, after substantial deformation by a weak stress and release of stress. </w:t>
      </w:r>
      <w:r w:rsidRPr="00EF1C66">
        <w:rPr>
          <w:rFonts w:ascii="Times New Roman" w:hAnsi="Times New Roman"/>
          <w:b/>
          <w:bCs/>
          <w:u w:val="single"/>
        </w:rPr>
        <w:br/>
      </w:r>
      <w:r w:rsidRPr="00EF1C66">
        <w:rPr>
          <w:rFonts w:ascii="Times New Roman" w:hAnsi="Times New Roman"/>
          <w:b/>
          <w:bCs/>
          <w:u w:val="single"/>
        </w:rPr>
        <w:br/>
        <w:t>HIGH</w:t>
      </w:r>
      <w:r w:rsidRPr="00EF1C66">
        <w:rPr>
          <w:rFonts w:ascii="Times New Roman" w:hAnsi="Times New Roman"/>
          <w:u w:val="single"/>
        </w:rPr>
        <w:t xml:space="preserve"> </w:t>
      </w:r>
      <w:r w:rsidRPr="00EF1C66">
        <w:rPr>
          <w:rFonts w:ascii="Times New Roman" w:hAnsi="Times New Roman"/>
          <w:b/>
          <w:bCs/>
          <w:u w:val="single"/>
        </w:rPr>
        <w:t>RANGE WATER</w:t>
      </w:r>
      <w:r w:rsidRPr="00EF1C66">
        <w:rPr>
          <w:rFonts w:ascii="Times New Roman" w:hAnsi="Times New Roman"/>
          <w:u w:val="single"/>
        </w:rPr>
        <w:t xml:space="preserve"> </w:t>
      </w:r>
      <w:r w:rsidRPr="00EF1C66">
        <w:rPr>
          <w:rFonts w:ascii="Times New Roman" w:hAnsi="Times New Roman"/>
          <w:b/>
          <w:bCs/>
          <w:u w:val="single"/>
        </w:rPr>
        <w:t>REDUCER.</w:t>
      </w:r>
      <w:r w:rsidRPr="00EF1C66">
        <w:rPr>
          <w:rFonts w:ascii="Times New Roman" w:hAnsi="Times New Roman"/>
          <w:u w:val="single"/>
        </w:rPr>
        <w:t xml:space="preserve"> A chemical admixture added to the concrete capable of reducing the water content at least 12 percent. This admixture shall conform to </w:t>
      </w:r>
      <w:hyperlink r:id="rId34" w:history="1">
        <w:r w:rsidRPr="0069072B">
          <w:rPr>
            <w:rStyle w:val="Hyperlink"/>
            <w:rFonts w:ascii="Times New Roman" w:hAnsi="Times New Roman"/>
            <w:color w:val="auto"/>
          </w:rPr>
          <w:t>ASTM C 494</w:t>
        </w:r>
      </w:hyperlink>
      <w:r w:rsidRPr="0069072B">
        <w:rPr>
          <w:rFonts w:ascii="Times New Roman" w:hAnsi="Times New Roman"/>
          <w:u w:val="single"/>
        </w:rPr>
        <w:t xml:space="preserve"> Type F or G. </w:t>
      </w:r>
      <w:r w:rsidRPr="0069072B">
        <w:rPr>
          <w:rFonts w:ascii="Times New Roman" w:hAnsi="Times New Roman"/>
          <w:b/>
          <w:bCs/>
          <w:u w:val="single"/>
        </w:rPr>
        <w:br/>
      </w:r>
      <w:r w:rsidRPr="0069072B">
        <w:rPr>
          <w:rFonts w:ascii="Times New Roman" w:hAnsi="Times New Roman"/>
          <w:b/>
          <w:bCs/>
          <w:u w:val="single"/>
        </w:rPr>
        <w:br/>
        <w:t>HVAC.</w:t>
      </w:r>
      <w:r w:rsidRPr="0069072B">
        <w:rPr>
          <w:rFonts w:ascii="Times New Roman" w:hAnsi="Times New Roman"/>
          <w:u w:val="single"/>
        </w:rPr>
        <w:t xml:space="preserve"> Heating, ventilating and air conditioning. </w:t>
      </w:r>
      <w:r w:rsidRPr="0069072B">
        <w:rPr>
          <w:rFonts w:ascii="Times New Roman" w:hAnsi="Times New Roman"/>
          <w:b/>
          <w:bCs/>
          <w:u w:val="single"/>
        </w:rPr>
        <w:br/>
      </w:r>
      <w:r w:rsidRPr="0069072B">
        <w:rPr>
          <w:rFonts w:ascii="Times New Roman" w:hAnsi="Times New Roman"/>
          <w:b/>
          <w:bCs/>
          <w:u w:val="single"/>
        </w:rPr>
        <w:br/>
        <w:t>INFILTRATION BARRIER.</w:t>
      </w:r>
      <w:r w:rsidRPr="0069072B">
        <w:rPr>
          <w:rFonts w:ascii="Times New Roman" w:hAnsi="Times New Roman"/>
          <w:u w:val="single"/>
        </w:rPr>
        <w:t xml:space="preserve"> A product or system designed to limit the free passage of air through a building envelope component (wall, ceiling or floor). Such products and systems may be continuous or noncontinuous discrete elements which are sealed together to form a continuous barrier against air infiltration. </w:t>
      </w:r>
      <w:r w:rsidRPr="0069072B">
        <w:rPr>
          <w:rFonts w:ascii="Times New Roman" w:hAnsi="Times New Roman"/>
          <w:b/>
          <w:bCs/>
          <w:u w:val="single"/>
        </w:rPr>
        <w:br/>
      </w:r>
      <w:r w:rsidRPr="0069072B">
        <w:rPr>
          <w:rFonts w:ascii="Times New Roman" w:hAnsi="Times New Roman"/>
          <w:b/>
          <w:bCs/>
          <w:u w:val="single"/>
        </w:rPr>
        <w:br/>
        <w:t>MANUFACTURED</w:t>
      </w:r>
      <w:r w:rsidRPr="0069072B">
        <w:rPr>
          <w:rFonts w:ascii="Times New Roman" w:hAnsi="Times New Roman"/>
          <w:u w:val="single"/>
        </w:rPr>
        <w:t xml:space="preserve"> </w:t>
      </w:r>
      <w:r w:rsidRPr="0069072B">
        <w:rPr>
          <w:rFonts w:ascii="Times New Roman" w:hAnsi="Times New Roman"/>
          <w:b/>
          <w:bCs/>
          <w:u w:val="single"/>
        </w:rPr>
        <w:t>SANDS.</w:t>
      </w:r>
      <w:r w:rsidRPr="0069072B">
        <w:rPr>
          <w:rFonts w:ascii="Times New Roman" w:hAnsi="Times New Roman"/>
          <w:u w:val="single"/>
        </w:rPr>
        <w:t xml:space="preserve"> Sands resulting from the crushing of rock, gravel or slag. </w:t>
      </w:r>
      <w:r w:rsidRPr="0069072B">
        <w:rPr>
          <w:rFonts w:ascii="Times New Roman" w:hAnsi="Times New Roman"/>
          <w:b/>
          <w:bCs/>
          <w:u w:val="single"/>
        </w:rPr>
        <w:br/>
      </w:r>
      <w:r w:rsidRPr="0069072B">
        <w:rPr>
          <w:rFonts w:ascii="Times New Roman" w:hAnsi="Times New Roman"/>
          <w:b/>
          <w:bCs/>
          <w:u w:val="single"/>
        </w:rPr>
        <w:br/>
        <w:t>MASTIC.</w:t>
      </w:r>
      <w:r w:rsidRPr="0069072B">
        <w:rPr>
          <w:rFonts w:ascii="Times New Roman" w:hAnsi="Times New Roman"/>
          <w:u w:val="single"/>
        </w:rPr>
        <w:t xml:space="preserve"> A sealant with putty-like properties. </w:t>
      </w:r>
      <w:r w:rsidRPr="0069072B">
        <w:rPr>
          <w:rFonts w:ascii="Times New Roman" w:hAnsi="Times New Roman"/>
          <w:b/>
          <w:bCs/>
          <w:u w:val="single"/>
        </w:rPr>
        <w:br/>
      </w:r>
      <w:r w:rsidRPr="0069072B">
        <w:rPr>
          <w:rFonts w:ascii="Times New Roman" w:hAnsi="Times New Roman"/>
          <w:b/>
          <w:bCs/>
          <w:u w:val="single"/>
        </w:rPr>
        <w:br/>
        <w:t>MIDRANGE WATER REDUCER.</w:t>
      </w:r>
      <w:r w:rsidRPr="0069072B">
        <w:rPr>
          <w:rFonts w:ascii="Times New Roman" w:hAnsi="Times New Roman"/>
          <w:u w:val="single"/>
        </w:rPr>
        <w:t xml:space="preserve"> A water reducing admixture capable of reducing water content from 6 to 15 percent. This admixture shall conform to </w:t>
      </w:r>
      <w:hyperlink r:id="rId35" w:history="1">
        <w:r w:rsidRPr="0069072B">
          <w:rPr>
            <w:rStyle w:val="Hyperlink"/>
            <w:rFonts w:ascii="Times New Roman" w:hAnsi="Times New Roman"/>
            <w:color w:val="auto"/>
          </w:rPr>
          <w:t>ASTM C 494</w:t>
        </w:r>
      </w:hyperlink>
      <w:r w:rsidRPr="0069072B">
        <w:rPr>
          <w:rFonts w:ascii="Times New Roman" w:hAnsi="Times New Roman"/>
          <w:u w:val="single"/>
        </w:rPr>
        <w:t xml:space="preserve"> Type A and or F.</w:t>
      </w:r>
      <w:r w:rsidRPr="00EF1C66">
        <w:rPr>
          <w:rFonts w:ascii="Times New Roman" w:hAnsi="Times New Roman"/>
          <w:u w:val="single"/>
        </w:rPr>
        <w:t xml:space="preserve"> </w:t>
      </w:r>
      <w:r w:rsidRPr="00EF1C66">
        <w:rPr>
          <w:rFonts w:ascii="Times New Roman" w:hAnsi="Times New Roman"/>
          <w:b/>
          <w:bCs/>
          <w:u w:val="single"/>
        </w:rPr>
        <w:br/>
      </w:r>
      <w:r w:rsidRPr="00EF1C66">
        <w:rPr>
          <w:rFonts w:ascii="Times New Roman" w:hAnsi="Times New Roman"/>
          <w:b/>
          <w:bCs/>
          <w:u w:val="single"/>
        </w:rPr>
        <w:br/>
        <w:t xml:space="preserve">MITIGATE. </w:t>
      </w:r>
      <w:r w:rsidRPr="00EF1C66">
        <w:rPr>
          <w:rFonts w:ascii="Times New Roman" w:hAnsi="Times New Roman"/>
          <w:u w:val="single"/>
        </w:rPr>
        <w:t xml:space="preserve">Make less severe, reduce, relieve. </w:t>
      </w:r>
      <w:r w:rsidRPr="00EF1C66">
        <w:rPr>
          <w:rFonts w:ascii="Times New Roman" w:hAnsi="Times New Roman"/>
          <w:b/>
          <w:bCs/>
          <w:u w:val="single"/>
        </w:rPr>
        <w:br/>
      </w:r>
      <w:r w:rsidRPr="00EF1C66">
        <w:rPr>
          <w:rFonts w:ascii="Times New Roman" w:hAnsi="Times New Roman"/>
          <w:b/>
          <w:bCs/>
          <w:u w:val="single"/>
        </w:rPr>
        <w:br/>
        <w:t>NATURAL</w:t>
      </w:r>
      <w:r w:rsidRPr="00EF1C66">
        <w:rPr>
          <w:rFonts w:ascii="Times New Roman" w:hAnsi="Times New Roman"/>
          <w:u w:val="single"/>
        </w:rPr>
        <w:t xml:space="preserve"> </w:t>
      </w:r>
      <w:r w:rsidRPr="00EF1C66">
        <w:rPr>
          <w:rFonts w:ascii="Times New Roman" w:hAnsi="Times New Roman"/>
          <w:b/>
          <w:bCs/>
          <w:u w:val="single"/>
        </w:rPr>
        <w:t>SANDS.</w:t>
      </w:r>
      <w:r w:rsidRPr="00EF1C66">
        <w:rPr>
          <w:rFonts w:ascii="Times New Roman" w:hAnsi="Times New Roman"/>
          <w:u w:val="single"/>
        </w:rPr>
        <w:t xml:space="preserve"> Sands resulting from the natural disintegration and abrasion of rock. </w:t>
      </w:r>
      <w:r w:rsidRPr="00EF1C66">
        <w:rPr>
          <w:rFonts w:ascii="Times New Roman" w:hAnsi="Times New Roman"/>
          <w:b/>
          <w:bCs/>
          <w:u w:val="single"/>
        </w:rPr>
        <w:br/>
      </w:r>
      <w:r w:rsidRPr="00EF1C66">
        <w:rPr>
          <w:rFonts w:ascii="Times New Roman" w:hAnsi="Times New Roman"/>
          <w:b/>
          <w:bCs/>
          <w:u w:val="single"/>
        </w:rPr>
        <w:br/>
        <w:t xml:space="preserve">OCCUPANCY. </w:t>
      </w:r>
      <w:r w:rsidRPr="00EF1C66">
        <w:rPr>
          <w:rFonts w:ascii="Times New Roman" w:hAnsi="Times New Roman"/>
          <w:u w:val="single"/>
        </w:rPr>
        <w:t xml:space="preserve">The purpose for which a building or part thereof is used or intended to be used. For the purposes of determining changes of occupancy for this code, the occupancy shall be considered the major occupancy group designations established by the locally adopted building code. </w:t>
      </w:r>
      <w:r w:rsidRPr="00EF1C66">
        <w:rPr>
          <w:rFonts w:ascii="Times New Roman" w:hAnsi="Times New Roman"/>
          <w:b/>
          <w:bCs/>
          <w:u w:val="single"/>
        </w:rPr>
        <w:br/>
      </w:r>
      <w:r w:rsidRPr="00EF1C66">
        <w:rPr>
          <w:rFonts w:ascii="Times New Roman" w:hAnsi="Times New Roman"/>
          <w:b/>
          <w:bCs/>
          <w:u w:val="single"/>
        </w:rPr>
        <w:br/>
        <w:t>OUTSIDE AIR.</w:t>
      </w:r>
      <w:r w:rsidRPr="00EF1C66">
        <w:rPr>
          <w:rFonts w:ascii="Times New Roman" w:hAnsi="Times New Roman"/>
          <w:u w:val="single"/>
        </w:rPr>
        <w:t xml:space="preserve"> Air taken from the outdoors and, therefore, not previously circulated through the system. </w:t>
      </w:r>
      <w:r w:rsidRPr="00EF1C66">
        <w:rPr>
          <w:rFonts w:ascii="Times New Roman" w:hAnsi="Times New Roman"/>
          <w:b/>
          <w:bCs/>
          <w:u w:val="single"/>
        </w:rPr>
        <w:br/>
      </w:r>
      <w:r w:rsidRPr="00EF1C66">
        <w:rPr>
          <w:rFonts w:ascii="Times New Roman" w:hAnsi="Times New Roman"/>
          <w:b/>
          <w:bCs/>
          <w:u w:val="single"/>
        </w:rPr>
        <w:br/>
        <w:t>PASSIVE</w:t>
      </w:r>
      <w:r w:rsidRPr="00EF1C66">
        <w:rPr>
          <w:rFonts w:ascii="Times New Roman" w:hAnsi="Times New Roman"/>
          <w:u w:val="single"/>
        </w:rPr>
        <w:t xml:space="preserve"> </w:t>
      </w:r>
      <w:r w:rsidRPr="00EF1C66">
        <w:rPr>
          <w:rFonts w:ascii="Times New Roman" w:hAnsi="Times New Roman"/>
          <w:b/>
          <w:bCs/>
          <w:u w:val="single"/>
        </w:rPr>
        <w:t>RADON</w:t>
      </w:r>
      <w:r w:rsidRPr="00EF1C66">
        <w:rPr>
          <w:rFonts w:ascii="Times New Roman" w:hAnsi="Times New Roman"/>
          <w:u w:val="single"/>
        </w:rPr>
        <w:t xml:space="preserve"> </w:t>
      </w:r>
      <w:r w:rsidRPr="00EF1C66">
        <w:rPr>
          <w:rFonts w:ascii="Times New Roman" w:hAnsi="Times New Roman"/>
          <w:b/>
          <w:bCs/>
          <w:u w:val="single"/>
        </w:rPr>
        <w:t>PROTECTION</w:t>
      </w:r>
      <w:r w:rsidRPr="00EF1C66">
        <w:rPr>
          <w:rFonts w:ascii="Times New Roman" w:hAnsi="Times New Roman"/>
          <w:u w:val="single"/>
        </w:rPr>
        <w:t xml:space="preserve"> </w:t>
      </w:r>
      <w:r w:rsidRPr="00EF1C66">
        <w:rPr>
          <w:rFonts w:ascii="Times New Roman" w:hAnsi="Times New Roman"/>
          <w:b/>
          <w:bCs/>
          <w:u w:val="single"/>
        </w:rPr>
        <w:t>SYSTEM.</w:t>
      </w:r>
      <w:r w:rsidRPr="00EF1C66">
        <w:rPr>
          <w:rFonts w:ascii="Times New Roman" w:hAnsi="Times New Roman"/>
          <w:u w:val="single"/>
        </w:rPr>
        <w:t xml:space="preserve"> Indoor radon reducing building design, material, or construction features that increase the barriers to radon entry and require no mechanical operation, operating costs, or user attention beyond normal home maintenance (such as recaulking floor cracks, etc.) </w:t>
      </w:r>
      <w:r w:rsidRPr="00EF1C66">
        <w:rPr>
          <w:rFonts w:ascii="Times New Roman" w:hAnsi="Times New Roman"/>
          <w:b/>
          <w:bCs/>
          <w:u w:val="single"/>
        </w:rPr>
        <w:br/>
      </w:r>
      <w:r w:rsidRPr="00EF1C66">
        <w:rPr>
          <w:rFonts w:ascii="Times New Roman" w:hAnsi="Times New Roman"/>
          <w:b/>
          <w:bCs/>
          <w:u w:val="single"/>
        </w:rPr>
        <w:br/>
        <w:t>PERM.</w:t>
      </w:r>
      <w:r w:rsidRPr="00EF1C66">
        <w:rPr>
          <w:rFonts w:ascii="Times New Roman" w:hAnsi="Times New Roman"/>
          <w:u w:val="single"/>
        </w:rPr>
        <w:t xml:space="preserve"> Unit of measurement of the water vapor permeance of materials. Value of one perm is equal to one grain of water vapor per square foot hour per inch of mercury vapor pressure difference. </w:t>
      </w:r>
      <w:r w:rsidRPr="00EF1C66">
        <w:rPr>
          <w:rFonts w:ascii="Times New Roman" w:hAnsi="Times New Roman"/>
          <w:b/>
          <w:bCs/>
          <w:u w:val="single"/>
        </w:rPr>
        <w:br/>
      </w:r>
      <w:r w:rsidRPr="00EF1C66">
        <w:rPr>
          <w:rFonts w:ascii="Times New Roman" w:hAnsi="Times New Roman"/>
          <w:b/>
          <w:bCs/>
          <w:u w:val="single"/>
        </w:rPr>
        <w:br/>
        <w:t>PICOCURIE</w:t>
      </w:r>
      <w:r w:rsidRPr="00EF1C66">
        <w:rPr>
          <w:rFonts w:ascii="Times New Roman" w:hAnsi="Times New Roman"/>
          <w:u w:val="single"/>
        </w:rPr>
        <w:t xml:space="preserve"> </w:t>
      </w:r>
      <w:r w:rsidRPr="00EF1C66">
        <w:rPr>
          <w:rFonts w:ascii="Times New Roman" w:hAnsi="Times New Roman"/>
          <w:b/>
          <w:bCs/>
          <w:u w:val="single"/>
        </w:rPr>
        <w:t>(pCi).</w:t>
      </w:r>
      <w:r w:rsidRPr="00EF1C66">
        <w:rPr>
          <w:rFonts w:ascii="Times New Roman" w:hAnsi="Times New Roman"/>
          <w:u w:val="single"/>
        </w:rPr>
        <w:t xml:space="preserve"> A unit of measurement of radioactivity. A curie is the amount of any radionuclide that undergoes exactly 3.7 x 1010 radioactive disintegrations per second. A picocurie is one trillionth (10</w:t>
      </w:r>
      <w:r w:rsidRPr="00EF1C66">
        <w:rPr>
          <w:rFonts w:ascii="Times New Roman" w:hAnsi="Times New Roman"/>
          <w:u w:val="single"/>
          <w:vertAlign w:val="superscript"/>
        </w:rPr>
        <w:t>-12</w:t>
      </w:r>
      <w:r w:rsidRPr="00EF1C66">
        <w:rPr>
          <w:rFonts w:ascii="Times New Roman" w:hAnsi="Times New Roman"/>
          <w:u w:val="single"/>
        </w:rPr>
        <w:t xml:space="preserve">) of a curie, or 0.037 disintegrations per second. </w:t>
      </w:r>
      <w:r w:rsidRPr="00EF1C66">
        <w:rPr>
          <w:rFonts w:ascii="Times New Roman" w:hAnsi="Times New Roman"/>
          <w:b/>
          <w:bCs/>
          <w:u w:val="single"/>
        </w:rPr>
        <w:br/>
      </w:r>
      <w:r w:rsidRPr="00EF1C66">
        <w:rPr>
          <w:rFonts w:ascii="Times New Roman" w:hAnsi="Times New Roman"/>
          <w:b/>
          <w:bCs/>
          <w:u w:val="single"/>
        </w:rPr>
        <w:br/>
        <w:t>PlCOCURIE</w:t>
      </w:r>
      <w:r w:rsidRPr="00EF1C66">
        <w:rPr>
          <w:rFonts w:ascii="Times New Roman" w:hAnsi="Times New Roman"/>
          <w:u w:val="single"/>
        </w:rPr>
        <w:t xml:space="preserve"> </w:t>
      </w:r>
      <w:r w:rsidRPr="00EF1C66">
        <w:rPr>
          <w:rFonts w:ascii="Times New Roman" w:hAnsi="Times New Roman"/>
          <w:b/>
          <w:bCs/>
          <w:u w:val="single"/>
        </w:rPr>
        <w:t>PER</w:t>
      </w:r>
      <w:r w:rsidRPr="00EF1C66">
        <w:rPr>
          <w:rFonts w:ascii="Times New Roman" w:hAnsi="Times New Roman"/>
          <w:u w:val="single"/>
        </w:rPr>
        <w:t xml:space="preserve"> </w:t>
      </w:r>
      <w:r w:rsidRPr="00EF1C66">
        <w:rPr>
          <w:rFonts w:ascii="Times New Roman" w:hAnsi="Times New Roman"/>
          <w:b/>
          <w:bCs/>
          <w:u w:val="single"/>
        </w:rPr>
        <w:t>LITER</w:t>
      </w:r>
      <w:r w:rsidRPr="00EF1C66">
        <w:rPr>
          <w:rFonts w:ascii="Times New Roman" w:hAnsi="Times New Roman"/>
          <w:u w:val="single"/>
        </w:rPr>
        <w:t xml:space="preserve"> </w:t>
      </w:r>
      <w:r w:rsidRPr="00EF1C66">
        <w:rPr>
          <w:rFonts w:ascii="Times New Roman" w:hAnsi="Times New Roman"/>
          <w:b/>
          <w:bCs/>
          <w:u w:val="single"/>
        </w:rPr>
        <w:t>(pCi/L).</w:t>
      </w:r>
      <w:r w:rsidRPr="00EF1C66">
        <w:rPr>
          <w:rFonts w:ascii="Times New Roman" w:hAnsi="Times New Roman"/>
          <w:u w:val="single"/>
        </w:rPr>
        <w:t xml:space="preserve"> A common unit of measurement of the concentration of radioactivity in a gas. A picocurie per liter corresponds to 0.037 radioactive disintegrations per second in every liter of air. </w:t>
      </w:r>
      <w:r w:rsidRPr="00EF1C66">
        <w:rPr>
          <w:rFonts w:ascii="Times New Roman" w:hAnsi="Times New Roman"/>
          <w:b/>
          <w:bCs/>
          <w:u w:val="single"/>
        </w:rPr>
        <w:br/>
      </w:r>
      <w:r w:rsidRPr="00EF1C66">
        <w:rPr>
          <w:rFonts w:ascii="Times New Roman" w:hAnsi="Times New Roman"/>
          <w:b/>
          <w:bCs/>
          <w:u w:val="single"/>
        </w:rPr>
        <w:br/>
        <w:t>RADIUM</w:t>
      </w:r>
      <w:r w:rsidRPr="00EF1C66">
        <w:rPr>
          <w:rFonts w:ascii="Times New Roman" w:hAnsi="Times New Roman"/>
          <w:u w:val="single"/>
        </w:rPr>
        <w:t xml:space="preserve"> </w:t>
      </w:r>
      <w:r w:rsidRPr="00EF1C66">
        <w:rPr>
          <w:rFonts w:ascii="Times New Roman" w:hAnsi="Times New Roman"/>
          <w:b/>
          <w:bCs/>
          <w:u w:val="single"/>
        </w:rPr>
        <w:t>(Ra).</w:t>
      </w:r>
      <w:r w:rsidRPr="00EF1C66">
        <w:rPr>
          <w:rFonts w:ascii="Times New Roman" w:hAnsi="Times New Roman"/>
          <w:u w:val="single"/>
        </w:rPr>
        <w:t xml:space="preserve"> A naturally occurring radioactive element resulting from the decay of uranium. For the purposes of this standard, radium applies to radium-226. It is the parent of radon gas. </w:t>
      </w:r>
      <w:r w:rsidRPr="00EF1C66">
        <w:rPr>
          <w:rFonts w:ascii="Times New Roman" w:hAnsi="Times New Roman"/>
          <w:b/>
          <w:bCs/>
          <w:u w:val="single"/>
        </w:rPr>
        <w:br/>
      </w:r>
      <w:r w:rsidRPr="00EF1C66">
        <w:rPr>
          <w:rFonts w:ascii="Times New Roman" w:hAnsi="Times New Roman"/>
          <w:b/>
          <w:bCs/>
          <w:u w:val="single"/>
        </w:rPr>
        <w:br/>
        <w:t>RADON.</w:t>
      </w:r>
      <w:r w:rsidRPr="00EF1C66">
        <w:rPr>
          <w:rFonts w:ascii="Times New Roman" w:hAnsi="Times New Roman"/>
          <w:u w:val="single"/>
        </w:rPr>
        <w:t xml:space="preserve"> A naturally occurring, chemically inert, radioactive gas. It is part of the uranium-238 decay series. For the purposes of this standard, radon applies to radon-222; thus, it is the direct decay product of radium-226. </w:t>
      </w:r>
      <w:r w:rsidRPr="00EF1C66">
        <w:rPr>
          <w:rFonts w:ascii="Times New Roman" w:hAnsi="Times New Roman"/>
          <w:b/>
          <w:bCs/>
          <w:u w:val="single"/>
        </w:rPr>
        <w:br/>
      </w:r>
      <w:r w:rsidRPr="00EF1C66">
        <w:rPr>
          <w:rFonts w:ascii="Times New Roman" w:hAnsi="Times New Roman"/>
          <w:b/>
          <w:bCs/>
          <w:u w:val="single"/>
        </w:rPr>
        <w:br/>
        <w:t>REMOTE</w:t>
      </w:r>
      <w:r w:rsidRPr="00EF1C66">
        <w:rPr>
          <w:rFonts w:ascii="Times New Roman" w:hAnsi="Times New Roman"/>
          <w:u w:val="single"/>
        </w:rPr>
        <w:t xml:space="preserve"> </w:t>
      </w:r>
      <w:r w:rsidRPr="00EF1C66">
        <w:rPr>
          <w:rFonts w:ascii="Times New Roman" w:hAnsi="Times New Roman"/>
          <w:b/>
          <w:bCs/>
          <w:u w:val="single"/>
        </w:rPr>
        <w:t>SPACE.</w:t>
      </w:r>
      <w:r w:rsidRPr="00EF1C66">
        <w:rPr>
          <w:rFonts w:ascii="Times New Roman" w:hAnsi="Times New Roman"/>
          <w:u w:val="single"/>
        </w:rPr>
        <w:t xml:space="preserve"> A space isolated from the main conditioned area of a building by intermediate nonconditioned spaces. </w:t>
      </w:r>
      <w:r w:rsidRPr="00EF1C66">
        <w:rPr>
          <w:rFonts w:ascii="Times New Roman" w:hAnsi="Times New Roman"/>
          <w:b/>
          <w:bCs/>
          <w:u w:val="single"/>
        </w:rPr>
        <w:br/>
      </w:r>
      <w:r w:rsidRPr="00EF1C66">
        <w:rPr>
          <w:rFonts w:ascii="Times New Roman" w:hAnsi="Times New Roman"/>
          <w:b/>
          <w:bCs/>
          <w:u w:val="single"/>
        </w:rPr>
        <w:br/>
        <w:t>RESIDENTIAL BUILDING.</w:t>
      </w:r>
      <w:r w:rsidRPr="00EF1C66">
        <w:rPr>
          <w:rFonts w:ascii="Times New Roman" w:hAnsi="Times New Roman"/>
          <w:u w:val="single"/>
        </w:rPr>
        <w:t xml:space="preserve"> Residential occupancies which include single- and multiple-family buildings that are three or fewer stories above grade. Hotels, motels and other transient occupancies are considered nonresidential buildings for the purpose of this standard. </w:t>
      </w:r>
      <w:r w:rsidRPr="00EF1C66">
        <w:rPr>
          <w:rFonts w:ascii="Times New Roman" w:hAnsi="Times New Roman"/>
          <w:b/>
          <w:bCs/>
          <w:u w:val="single"/>
        </w:rPr>
        <w:br/>
      </w:r>
      <w:r w:rsidRPr="0069072B">
        <w:rPr>
          <w:rFonts w:ascii="Times New Roman" w:hAnsi="Times New Roman"/>
          <w:b/>
          <w:bCs/>
          <w:u w:val="single"/>
        </w:rPr>
        <w:br/>
        <w:t xml:space="preserve">SLUMP. </w:t>
      </w:r>
      <w:r w:rsidRPr="0069072B">
        <w:rPr>
          <w:rFonts w:ascii="Times New Roman" w:hAnsi="Times New Roman"/>
          <w:u w:val="single"/>
        </w:rPr>
        <w:t xml:space="preserve">A measure of the relative consistency or stiffness of fresh concrete mix, as defined by </w:t>
      </w:r>
      <w:hyperlink r:id="rId36" w:history="1">
        <w:r w:rsidRPr="0069072B">
          <w:rPr>
            <w:rStyle w:val="Hyperlink"/>
            <w:rFonts w:ascii="Times New Roman" w:hAnsi="Times New Roman"/>
            <w:color w:val="auto"/>
          </w:rPr>
          <w:t>ASTM C 143</w:t>
        </w:r>
      </w:hyperlink>
      <w:r w:rsidRPr="0069072B">
        <w:rPr>
          <w:rFonts w:ascii="Times New Roman" w:hAnsi="Times New Roman"/>
          <w:u w:val="single"/>
        </w:rPr>
        <w:t xml:space="preserve">. </w:t>
      </w:r>
      <w:r w:rsidRPr="0069072B">
        <w:rPr>
          <w:rFonts w:ascii="Times New Roman" w:hAnsi="Times New Roman"/>
          <w:b/>
          <w:bCs/>
          <w:u w:val="single"/>
        </w:rPr>
        <w:br/>
      </w:r>
      <w:r w:rsidRPr="00EF1C66">
        <w:rPr>
          <w:rFonts w:ascii="Times New Roman" w:hAnsi="Times New Roman"/>
          <w:b/>
          <w:bCs/>
          <w:u w:val="single"/>
        </w:rPr>
        <w:br/>
        <w:t>SOIL</w:t>
      </w:r>
      <w:r w:rsidRPr="00EF1C66">
        <w:rPr>
          <w:rFonts w:ascii="Times New Roman" w:hAnsi="Times New Roman"/>
          <w:u w:val="single"/>
        </w:rPr>
        <w:t xml:space="preserve"> </w:t>
      </w:r>
      <w:r w:rsidRPr="00EF1C66">
        <w:rPr>
          <w:rFonts w:ascii="Times New Roman" w:hAnsi="Times New Roman"/>
          <w:b/>
          <w:bCs/>
          <w:u w:val="single"/>
        </w:rPr>
        <w:t xml:space="preserve">GAS. </w:t>
      </w:r>
      <w:r w:rsidRPr="00EF1C66">
        <w:rPr>
          <w:rFonts w:ascii="Times New Roman" w:hAnsi="Times New Roman"/>
          <w:u w:val="single"/>
        </w:rPr>
        <w:t xml:space="preserve">Gas which is always present underground, in the small spaces between particles of the soil or in crevices of rock. Major constituents of soil gas include air and water vapor. Since radium-226 is essentially always present in the soil or rock, trace levels of radon-222 also will exist in the soil gas. </w:t>
      </w:r>
      <w:r w:rsidRPr="00EF1C66">
        <w:rPr>
          <w:rFonts w:ascii="Times New Roman" w:hAnsi="Times New Roman"/>
          <w:b/>
          <w:bCs/>
          <w:u w:val="single"/>
        </w:rPr>
        <w:br/>
      </w:r>
      <w:r w:rsidRPr="00EF1C66">
        <w:rPr>
          <w:rFonts w:ascii="Times New Roman" w:hAnsi="Times New Roman"/>
          <w:b/>
          <w:bCs/>
          <w:u w:val="single"/>
        </w:rPr>
        <w:br/>
        <w:t>SUBSTRUCTURE</w:t>
      </w:r>
      <w:r w:rsidRPr="00EF1C66">
        <w:rPr>
          <w:rFonts w:ascii="Times New Roman" w:hAnsi="Times New Roman"/>
          <w:u w:val="single"/>
        </w:rPr>
        <w:t xml:space="preserve"> </w:t>
      </w:r>
      <w:r w:rsidRPr="00EF1C66">
        <w:rPr>
          <w:rFonts w:ascii="Times New Roman" w:hAnsi="Times New Roman"/>
          <w:b/>
          <w:bCs/>
          <w:u w:val="single"/>
        </w:rPr>
        <w:t>MEMBRANE.</w:t>
      </w:r>
      <w:r w:rsidRPr="00EF1C66">
        <w:rPr>
          <w:rFonts w:ascii="Times New Roman" w:hAnsi="Times New Roman"/>
          <w:u w:val="single"/>
        </w:rPr>
        <w:t xml:space="preserve"> Flexible, nondegrading material sheet placed between the soil and the building for the purpose of reducing the flow of soil gas and moisture into the building. Examples are: polyethylene, ethylenepropylene diene terpolymer (EPDM), neoprene, and cross laminated HDPE. </w:t>
      </w:r>
      <w:r w:rsidRPr="00EF1C66">
        <w:rPr>
          <w:rFonts w:ascii="Times New Roman" w:hAnsi="Times New Roman"/>
          <w:b/>
          <w:bCs/>
          <w:u w:val="single"/>
        </w:rPr>
        <w:br/>
      </w:r>
      <w:r w:rsidRPr="00EF1C66">
        <w:rPr>
          <w:rFonts w:ascii="Times New Roman" w:hAnsi="Times New Roman"/>
          <w:b/>
          <w:bCs/>
          <w:u w:val="single"/>
        </w:rPr>
        <w:br/>
        <w:t xml:space="preserve">VENTILATION. </w:t>
      </w:r>
      <w:r w:rsidRPr="00EF1C66">
        <w:rPr>
          <w:rFonts w:ascii="Times New Roman" w:hAnsi="Times New Roman"/>
          <w:u w:val="single"/>
        </w:rPr>
        <w:t xml:space="preserve">The process of supplying or removing air, by natural or mechanical means, to or from any space. Such air may or may not have been conditioned. </w:t>
      </w:r>
      <w:r w:rsidRPr="00EF1C66">
        <w:rPr>
          <w:rFonts w:ascii="Times New Roman" w:hAnsi="Times New Roman"/>
          <w:b/>
          <w:bCs/>
          <w:u w:val="single"/>
        </w:rPr>
        <w:br/>
      </w:r>
      <w:r w:rsidRPr="00EF1C66">
        <w:rPr>
          <w:rFonts w:ascii="Times New Roman" w:hAnsi="Times New Roman"/>
          <w:b/>
          <w:bCs/>
          <w:u w:val="single"/>
        </w:rPr>
        <w:br/>
        <w:t>WATER-REDUCING</w:t>
      </w:r>
      <w:r w:rsidRPr="00EF1C66">
        <w:rPr>
          <w:rFonts w:ascii="Times New Roman" w:hAnsi="Times New Roman"/>
          <w:u w:val="single"/>
        </w:rPr>
        <w:t xml:space="preserve"> </w:t>
      </w:r>
      <w:r w:rsidRPr="00EF1C66">
        <w:rPr>
          <w:rFonts w:ascii="Times New Roman" w:hAnsi="Times New Roman"/>
          <w:b/>
          <w:bCs/>
          <w:u w:val="single"/>
        </w:rPr>
        <w:t>ADMIXTURE.</w:t>
      </w:r>
      <w:r w:rsidRPr="00EF1C66">
        <w:rPr>
          <w:rFonts w:ascii="Times New Roman" w:hAnsi="Times New Roman"/>
          <w:u w:val="single"/>
        </w:rPr>
        <w:t xml:space="preserve"> A chemical additive to concrete capable of increasing its flow ability without increased mixing water, without set retardation, and without increased air entrainment. </w:t>
      </w:r>
      <w:r w:rsidRPr="00EF1C66">
        <w:rPr>
          <w:rFonts w:ascii="Times New Roman" w:hAnsi="Times New Roman"/>
          <w:b/>
          <w:bCs/>
          <w:u w:val="single"/>
        </w:rPr>
        <w:br/>
      </w:r>
    </w:p>
    <w:p w:rsidR="004E1CD9" w:rsidRPr="00EF1C66" w:rsidRDefault="004E1CD9" w:rsidP="004E1CD9">
      <w:pPr>
        <w:spacing w:after="240"/>
        <w:rPr>
          <w:rFonts w:ascii="Times New Roman" w:hAnsi="Times New Roman"/>
          <w:u w:val="single"/>
        </w:rPr>
      </w:pPr>
    </w:p>
    <w:p w:rsidR="00595727" w:rsidRDefault="005D2FB7" w:rsidP="004E1CD9">
      <w:pPr>
        <w:spacing w:after="240"/>
        <w:rPr>
          <w:rFonts w:ascii="Times New Roman" w:hAnsi="Times New Roman"/>
          <w:b/>
          <w:bCs/>
          <w:sz w:val="24"/>
          <w:szCs w:val="24"/>
          <w:u w:val="single"/>
        </w:rPr>
      </w:pPr>
      <w:r w:rsidRPr="00EF1C66">
        <w:rPr>
          <w:rFonts w:ascii="Times New Roman" w:hAnsi="Times New Roman"/>
          <w:b/>
          <w:bCs/>
          <w:sz w:val="24"/>
          <w:szCs w:val="24"/>
          <w:u w:val="single"/>
        </w:rPr>
        <w:t xml:space="preserve">CHAPTER F3 CONSTRUCTION REQUIREMENTS FOR PASSIVE RADON CONTROL </w:t>
      </w:r>
      <w:r w:rsidRPr="00EF1C66">
        <w:rPr>
          <w:rFonts w:ascii="Times New Roman" w:hAnsi="Times New Roman"/>
          <w:b/>
          <w:bCs/>
          <w:sz w:val="24"/>
          <w:szCs w:val="24"/>
          <w:u w:val="single"/>
        </w:rPr>
        <w:br/>
      </w:r>
      <w:r w:rsidRPr="00EF1C66">
        <w:rPr>
          <w:rFonts w:ascii="Times New Roman" w:hAnsi="Times New Roman"/>
          <w:b/>
          <w:bCs/>
          <w:sz w:val="24"/>
          <w:szCs w:val="24"/>
          <w:u w:val="single"/>
        </w:rPr>
        <w:br/>
        <w:t>F301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General. </w:t>
      </w:r>
      <w:r w:rsidRPr="00EF1C66">
        <w:rPr>
          <w:rFonts w:ascii="Times New Roman" w:hAnsi="Times New Roman"/>
          <w:sz w:val="24"/>
          <w:szCs w:val="24"/>
          <w:u w:val="single"/>
        </w:rPr>
        <w:t xml:space="preserve">This chapter provides minimum design and construction criteria for passive control of radon entry into residential buildings. Construction to these standards will limit radon entry points through building floors and foundations and will limit mechanical depressurization of buildings which can enhance radon entry. </w:t>
      </w:r>
      <w:r w:rsidRPr="00EF1C66">
        <w:rPr>
          <w:rFonts w:ascii="Times New Roman" w:hAnsi="Times New Roman"/>
          <w:b/>
          <w:bCs/>
          <w:sz w:val="24"/>
          <w:szCs w:val="24"/>
          <w:u w:val="single"/>
        </w:rPr>
        <w:br/>
      </w:r>
      <w:r w:rsidRPr="00EF1C66">
        <w:rPr>
          <w:rFonts w:ascii="Times New Roman" w:hAnsi="Times New Roman"/>
          <w:b/>
          <w:bCs/>
          <w:sz w:val="24"/>
          <w:szCs w:val="24"/>
          <w:u w:val="single"/>
        </w:rPr>
        <w:br/>
      </w:r>
    </w:p>
    <w:p w:rsidR="005D2FB7" w:rsidRPr="00EF1C66" w:rsidRDefault="005D2FB7" w:rsidP="004E1CD9">
      <w:pPr>
        <w:spacing w:after="240"/>
        <w:rPr>
          <w:rFonts w:ascii="Times New Roman" w:hAnsi="Times New Roman"/>
          <w:b/>
          <w:bCs/>
          <w:sz w:val="24"/>
          <w:szCs w:val="24"/>
          <w:u w:val="single"/>
        </w:rPr>
      </w:pPr>
      <w:r w:rsidRPr="00EF1C66">
        <w:rPr>
          <w:rFonts w:ascii="Times New Roman" w:hAnsi="Times New Roman"/>
          <w:b/>
          <w:bCs/>
          <w:sz w:val="24"/>
          <w:szCs w:val="24"/>
          <w:u w:val="single"/>
        </w:rPr>
        <w:t>F302 Sub-slab and soil cover membranes.</w:t>
      </w:r>
      <w:r w:rsidRPr="00EF1C66">
        <w:rPr>
          <w:rFonts w:ascii="Times New Roman" w:hAnsi="Times New Roman"/>
          <w:sz w:val="24"/>
          <w:szCs w:val="24"/>
          <w:u w:val="single"/>
        </w:rPr>
        <w:t xml:space="preserve"> </w:t>
      </w: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Membrane material. </w:t>
      </w:r>
      <w:r w:rsidRPr="00EF1C66">
        <w:rPr>
          <w:rFonts w:ascii="Times New Roman" w:hAnsi="Times New Roman"/>
          <w:sz w:val="24"/>
          <w:szCs w:val="24"/>
          <w:u w:val="single"/>
        </w:rPr>
        <w:t xml:space="preserve">A sub-slab or soil-cover membrane shall consist of a minimum 0.006 inch (0.152 mm) (6 mil) thick single layer of polyethylene. Polyvinylchloride (PVC), ethylene propylene diene terpolymer (EPDM), neoprene or other nondeteriorating nonporous material may be used instead of polyethylene, provided the </w:t>
      </w:r>
      <w:r w:rsidRPr="0069072B">
        <w:rPr>
          <w:rFonts w:ascii="Times New Roman" w:hAnsi="Times New Roman"/>
          <w:sz w:val="24"/>
          <w:szCs w:val="24"/>
          <w:u w:val="single"/>
        </w:rPr>
        <w:t xml:space="preserve">installed thickness has greater or equal resistance to air flow, puncturing, cutting and tearing, and a permeance of less than 0.3 perm as determined in accordance with </w:t>
      </w:r>
      <w:hyperlink r:id="rId37" w:history="1">
        <w:r w:rsidRPr="0069072B">
          <w:rPr>
            <w:rStyle w:val="Hyperlink"/>
            <w:rFonts w:ascii="Times New Roman" w:hAnsi="Times New Roman"/>
            <w:color w:val="auto"/>
            <w:sz w:val="24"/>
            <w:szCs w:val="24"/>
          </w:rPr>
          <w:t>ASTM E 96</w:t>
        </w:r>
      </w:hyperlink>
      <w:r w:rsidRPr="0069072B">
        <w:rPr>
          <w:rFonts w:ascii="Times New Roman" w:hAnsi="Times New Roman"/>
          <w:sz w:val="24"/>
          <w:szCs w:val="24"/>
          <w:u w:val="single"/>
        </w:rPr>
        <w:t>. The membrane shall be placed to minimize</w:t>
      </w:r>
      <w:r w:rsidRPr="00EF1C66">
        <w:rPr>
          <w:rFonts w:ascii="Times New Roman" w:hAnsi="Times New Roman"/>
          <w:sz w:val="24"/>
          <w:szCs w:val="24"/>
          <w:u w:val="single"/>
        </w:rPr>
        <w:t xml:space="preserve"> seams and to cover all of the soil below the building floor.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 xml:space="preserve">F302.2 Tape. </w:t>
      </w:r>
      <w:r w:rsidRPr="00EF1C66">
        <w:rPr>
          <w:rFonts w:ascii="Times New Roman" w:hAnsi="Times New Roman"/>
          <w:sz w:val="24"/>
          <w:szCs w:val="24"/>
          <w:u w:val="single"/>
        </w:rPr>
        <w:t xml:space="preserve">Tape used to install the membrane shall have a minimum width of 2 inches (51 mm) and shall be pressure sensitive vinyl or other nondeteriorating pressure sensitive tape compatible with the surfaces being joined. Paper tape and/or cloth shall not be used for these purposes.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Mastic. </w:t>
      </w:r>
      <w:r w:rsidRPr="00EF1C66">
        <w:rPr>
          <w:rFonts w:ascii="Times New Roman" w:hAnsi="Times New Roman"/>
          <w:sz w:val="24"/>
          <w:szCs w:val="24"/>
          <w:u w:val="single"/>
        </w:rPr>
        <w:t xml:space="preserve">Mastic used to install the membrane shall be compatible with the surfaces being joined, and shall be installed in accordance with the manufacturer’s recommendations for the materials, surface conditions and temperatures involved. Mastic may be used to join sections of membrane to one another or to elements of the building foundation, or to seal penetrations in the membrane.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F302.4</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Installation. </w:t>
      </w:r>
      <w:r w:rsidRPr="00EF1C66">
        <w:rPr>
          <w:rFonts w:ascii="Times New Roman" w:hAnsi="Times New Roman"/>
          <w:sz w:val="24"/>
          <w:szCs w:val="24"/>
          <w:u w:val="single"/>
        </w:rPr>
        <w:t xml:space="preserve">The membrane shall be placed under the entire soil-contact area of the floor in a manner that minimizes the required number of joints and seams. Care shall be taken to prevent damage to the membrane during the construction process.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F302.5</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Seams. </w:t>
      </w:r>
      <w:r w:rsidRPr="00EF1C66">
        <w:rPr>
          <w:rFonts w:ascii="Times New Roman" w:hAnsi="Times New Roman"/>
          <w:sz w:val="24"/>
          <w:szCs w:val="24"/>
          <w:u w:val="single"/>
        </w:rPr>
        <w:t>Seams between porti</w:t>
      </w:r>
      <w:r w:rsidR="004E1CD9" w:rsidRPr="00EF1C66">
        <w:rPr>
          <w:rFonts w:ascii="Times New Roman" w:hAnsi="Times New Roman"/>
          <w:sz w:val="24"/>
          <w:szCs w:val="24"/>
          <w:u w:val="single"/>
        </w:rPr>
        <w:t>o</w:t>
      </w:r>
      <w:r w:rsidRPr="00EF1C66">
        <w:rPr>
          <w:rFonts w:ascii="Times New Roman" w:hAnsi="Times New Roman"/>
          <w:sz w:val="24"/>
          <w:szCs w:val="24"/>
          <w:u w:val="single"/>
        </w:rPr>
        <w:t xml:space="preserve">ns of the membrane shall be lapped a minimum of 12 inches (305 mm) and shall be secured in place with a continuous band of tape or mastic centered over the edge of the top membrane.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F302.6</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Slab</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edges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joints. </w:t>
      </w:r>
      <w:r w:rsidRPr="00EF1C66">
        <w:rPr>
          <w:rFonts w:ascii="Times New Roman" w:hAnsi="Times New Roman"/>
          <w:sz w:val="24"/>
          <w:szCs w:val="24"/>
          <w:u w:val="single"/>
        </w:rPr>
        <w:t xml:space="preserve">The membrane shall fully cover the soil beneath the building floor. Where the slab edge is cast against a foundation wall or grade beam, the membrane shall contact the foundation element, and shall not extend vertically into the slab more than one inch.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F302.7 Penetrations,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punctures, cuts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tears. </w:t>
      </w:r>
      <w:r w:rsidRPr="00EF1C66">
        <w:rPr>
          <w:rFonts w:ascii="Times New Roman" w:hAnsi="Times New Roman"/>
          <w:sz w:val="24"/>
          <w:szCs w:val="24"/>
          <w:u w:val="single"/>
        </w:rPr>
        <w:t xml:space="preserve">At all points where pipes, conduits, stakes, reinforcing bars or other objects pass through the membrane, the membrane shall be fitted to within </w:t>
      </w:r>
      <w:r w:rsidRPr="00EF1C66">
        <w:rPr>
          <w:rFonts w:ascii="Times New Roman" w:hAnsi="Times New Roman"/>
          <w:sz w:val="24"/>
          <w:szCs w:val="24"/>
          <w:u w:val="single"/>
          <w:vertAlign w:val="superscript"/>
        </w:rPr>
        <w:t>1</w:t>
      </w:r>
      <w:r w:rsidRPr="00EF1C66">
        <w:rPr>
          <w:rFonts w:ascii="Times New Roman" w:hAnsi="Times New Roman"/>
          <w:sz w:val="24"/>
          <w:szCs w:val="24"/>
          <w:u w:val="single"/>
        </w:rPr>
        <w:t>/</w:t>
      </w:r>
      <w:r w:rsidRPr="00EF1C66">
        <w:rPr>
          <w:rFonts w:ascii="Times New Roman" w:hAnsi="Times New Roman"/>
          <w:sz w:val="24"/>
          <w:szCs w:val="24"/>
          <w:u w:val="single"/>
          <w:vertAlign w:val="subscript"/>
        </w:rPr>
        <w:t>2</w:t>
      </w:r>
      <w:r w:rsidRPr="00EF1C66">
        <w:rPr>
          <w:rFonts w:ascii="Times New Roman" w:hAnsi="Times New Roman"/>
          <w:sz w:val="24"/>
          <w:szCs w:val="24"/>
          <w:u w:val="single"/>
        </w:rPr>
        <w:t xml:space="preserve"> inch (12.7 mm) of the penetration and sealed to the penetration. Penetrations may be sealed with either mastic or tape. When necessary to meet this requirement, a second layer of the membrane, cut so as to provide a minimum 12 inches (305 mm) lap on all sides, shall be placed over the object and shall be sealed to the membrane with a continuous band of tape.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4E1CD9">
      <w:pPr>
        <w:spacing w:after="0"/>
        <w:rPr>
          <w:rFonts w:ascii="Times New Roman" w:hAnsi="Times New Roman"/>
          <w:sz w:val="24"/>
          <w:szCs w:val="24"/>
          <w:u w:val="single"/>
        </w:rPr>
      </w:pPr>
      <w:r w:rsidRPr="00EF1C66">
        <w:rPr>
          <w:rFonts w:ascii="Times New Roman" w:hAnsi="Times New Roman"/>
          <w:b/>
          <w:bCs/>
          <w:sz w:val="24"/>
          <w:szCs w:val="24"/>
          <w:u w:val="single"/>
        </w:rPr>
        <w:t>F302.8</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Repairs. </w:t>
      </w:r>
      <w:r w:rsidRPr="00EF1C66">
        <w:rPr>
          <w:rFonts w:ascii="Times New Roman" w:hAnsi="Times New Roman"/>
          <w:sz w:val="24"/>
          <w:szCs w:val="24"/>
          <w:u w:val="single"/>
        </w:rPr>
        <w:t xml:space="preserve">Where portions of an existing slab have been removed and are about to be replaced, a membrane shall be carefully fined to the opening and all openings between the membrane and the soil closed with tape or mastic.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F303 Floor slab-on-grade buildings.</w:t>
      </w: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F303.1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General. </w:t>
      </w:r>
      <w:r w:rsidRPr="00EF1C66">
        <w:rPr>
          <w:rFonts w:ascii="Times New Roman" w:hAnsi="Times New Roman"/>
          <w:sz w:val="24"/>
          <w:szCs w:val="24"/>
          <w:u w:val="single"/>
        </w:rPr>
        <w:t xml:space="preserve">All concrete slabs supported on soil and used as floors for conditioned space or enclosed spaces connected or adjacent to a conditioned space shall be constructed in accordance with the provisions of Section F302 and Section F303. </w:t>
      </w: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F303.2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Slab</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edge</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detail. </w:t>
      </w:r>
      <w:r w:rsidRPr="00EF1C66">
        <w:rPr>
          <w:rFonts w:ascii="Times New Roman" w:hAnsi="Times New Roman"/>
          <w:sz w:val="24"/>
          <w:szCs w:val="24"/>
          <w:u w:val="single"/>
        </w:rPr>
        <w:t xml:space="preserve">Slabs and foundations shall be constructed using a slab edge detail that eliminates cracks that could connect the house interior to sub-slab soil and is consistent with other construction constraints such as terrain. Monolithic slab construction should be used where possible. Only the following slab edge detail options may be used: </w:t>
      </w:r>
    </w:p>
    <w:p w:rsidR="005D2FB7" w:rsidRPr="00EF1C66" w:rsidRDefault="004E1CD9" w:rsidP="00EF1C66">
      <w:pPr>
        <w:spacing w:before="120" w:after="0"/>
        <w:ind w:left="288"/>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Thickened edge monolithic — the sub-slab membrane shall extend beyond the outside face of the slab edge. </w:t>
      </w:r>
    </w:p>
    <w:p w:rsidR="005D2FB7" w:rsidRPr="00EF1C66" w:rsidRDefault="004E1CD9" w:rsidP="00EF1C66">
      <w:pPr>
        <w:spacing w:before="120" w:after="0"/>
        <w:ind w:left="288"/>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Slab poured into stem wall — where concrete blocks are used as slab forms, the sub-slab membrane shall extend horizontally at least 1 inch (25.4 mm) into the stem wall, but shall not extend upward along any vertical faces of the stem wall. The concrete slab shall be poured into the stem wall to completely fill its open volume to form a continuous and solid stem wall cap of minimum 8 inch (203 mm) thickness. Framed exterior walls shall be sealed or gasket to the slab. </w:t>
      </w:r>
    </w:p>
    <w:p w:rsidR="005D2FB7" w:rsidRPr="00EF1C66" w:rsidRDefault="004E1CD9" w:rsidP="00EF1C66">
      <w:pPr>
        <w:spacing w:before="120" w:after="0"/>
        <w:ind w:left="288"/>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(3) Slab capping stem wall — where the floor slab is formed and placed to completely cover the stem wall, the sub-slab membrane shall extend horizontally beneath the slab to its outer edge. The supporting stem wall shall be capped with a solid masonry unit of at least 4 inch (102 mm) thickness beneath the membrane and the slab. </w:t>
      </w:r>
    </w:p>
    <w:p w:rsidR="004E1CD9" w:rsidRPr="00EF1C66" w:rsidRDefault="004E1CD9" w:rsidP="004E1CD9">
      <w:pPr>
        <w:spacing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F303.3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Sealing of</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joints,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penetrations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and cracks in slabs.</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 xml:space="preserve">F303.3.1 Contraction joints. </w:t>
      </w:r>
      <w:r w:rsidR="004E1CD9" w:rsidRPr="00EF1C66">
        <w:rPr>
          <w:rFonts w:ascii="Times New Roman" w:hAnsi="Times New Roman"/>
          <w:b/>
          <w:bCs/>
          <w:sz w:val="24"/>
          <w:szCs w:val="24"/>
          <w:u w:val="single"/>
        </w:rPr>
        <w:t xml:space="preserve"> </w:t>
      </w:r>
      <w:r w:rsidRPr="00EF1C66">
        <w:rPr>
          <w:rFonts w:ascii="Times New Roman" w:hAnsi="Times New Roman"/>
          <w:sz w:val="24"/>
          <w:szCs w:val="24"/>
          <w:u w:val="single"/>
        </w:rPr>
        <w:t xml:space="preserve">All contraction joints shall be cleaned and sealed against soil-gas entry by use of an approved sealant (see Section F303.6) applied according to the manufacturer’s instructions. (Note: most sealants require the concrete to be cured and dried.) For bottom-induced joints, inverted T-split ribbed waterstops at least 6 inches (152 mm) wide made of impermeable material may be formed into the slab and shall not require top-surface sealing for radon control.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F303.3.2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Horizontal</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joints. </w:t>
      </w:r>
      <w:r w:rsidRPr="00EF1C66">
        <w:rPr>
          <w:rFonts w:ascii="Times New Roman" w:hAnsi="Times New Roman"/>
          <w:sz w:val="24"/>
          <w:szCs w:val="24"/>
          <w:u w:val="single"/>
        </w:rPr>
        <w:t xml:space="preserve">Horizontal joints between two slabs of different elevations that are poured at different times shall provide horizontal contact between the two slabs that is at least 8 inches (203 mm) wide, or shall be sealed by an approved sealant (Section F303.6). </w:t>
      </w:r>
    </w:p>
    <w:p w:rsidR="00A70D0C"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F303.3.3 Vertical</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joints</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through</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slabs. </w:t>
      </w:r>
      <w:r w:rsidRPr="00EF1C66">
        <w:rPr>
          <w:rFonts w:ascii="Times New Roman" w:hAnsi="Times New Roman"/>
          <w:sz w:val="24"/>
          <w:szCs w:val="24"/>
          <w:u w:val="single"/>
        </w:rPr>
        <w:t xml:space="preserve">Vertical joints through slabs shall be formed with a recess of not less than </w:t>
      </w:r>
      <w:r w:rsidRPr="00EF1C66">
        <w:rPr>
          <w:rFonts w:ascii="Times New Roman" w:hAnsi="Times New Roman"/>
          <w:sz w:val="24"/>
          <w:szCs w:val="24"/>
          <w:u w:val="single"/>
          <w:vertAlign w:val="superscript"/>
        </w:rPr>
        <w:t>1</w:t>
      </w:r>
      <w:r w:rsidRPr="00EF1C66">
        <w:rPr>
          <w:rFonts w:ascii="Times New Roman" w:hAnsi="Times New Roman"/>
          <w:sz w:val="24"/>
          <w:szCs w:val="24"/>
          <w:u w:val="single"/>
        </w:rPr>
        <w:t>/</w:t>
      </w:r>
      <w:r w:rsidRPr="00EF1C66">
        <w:rPr>
          <w:rFonts w:ascii="Times New Roman" w:hAnsi="Times New Roman"/>
          <w:sz w:val="24"/>
          <w:szCs w:val="24"/>
          <w:u w:val="single"/>
          <w:vertAlign w:val="subscript"/>
        </w:rPr>
        <w:t>4</w:t>
      </w:r>
      <w:r w:rsidRPr="00EF1C66">
        <w:rPr>
          <w:rFonts w:ascii="Times New Roman" w:hAnsi="Times New Roman"/>
          <w:sz w:val="24"/>
          <w:szCs w:val="24"/>
          <w:u w:val="single"/>
        </w:rPr>
        <w:t xml:space="preserve"> inch by </w:t>
      </w:r>
      <w:r w:rsidRPr="00EF1C66">
        <w:rPr>
          <w:rFonts w:ascii="Times New Roman" w:hAnsi="Times New Roman"/>
          <w:sz w:val="24"/>
          <w:szCs w:val="24"/>
          <w:u w:val="single"/>
          <w:vertAlign w:val="superscript"/>
        </w:rPr>
        <w:t>1</w:t>
      </w:r>
      <w:r w:rsidRPr="00EF1C66">
        <w:rPr>
          <w:rFonts w:ascii="Times New Roman" w:hAnsi="Times New Roman"/>
          <w:sz w:val="24"/>
          <w:szCs w:val="24"/>
          <w:u w:val="single"/>
        </w:rPr>
        <w:t>/</w:t>
      </w:r>
      <w:r w:rsidRPr="00EF1C66">
        <w:rPr>
          <w:rFonts w:ascii="Times New Roman" w:hAnsi="Times New Roman"/>
          <w:sz w:val="24"/>
          <w:szCs w:val="24"/>
          <w:u w:val="single"/>
          <w:vertAlign w:val="subscript"/>
        </w:rPr>
        <w:t>4</w:t>
      </w:r>
      <w:r w:rsidRPr="00EF1C66">
        <w:rPr>
          <w:rFonts w:ascii="Times New Roman" w:hAnsi="Times New Roman"/>
          <w:sz w:val="24"/>
          <w:szCs w:val="24"/>
          <w:u w:val="single"/>
        </w:rPr>
        <w:t xml:space="preserve"> inch (6.4 by 6.4 mm) and sealed with an approved sealant. </w:t>
      </w:r>
    </w:p>
    <w:p w:rsidR="005D2FB7" w:rsidRPr="00EF1C66" w:rsidRDefault="005D2FB7" w:rsidP="00EF1C66">
      <w:pPr>
        <w:spacing w:before="120" w:after="0"/>
        <w:ind w:left="576"/>
        <w:rPr>
          <w:rFonts w:ascii="Times New Roman" w:hAnsi="Times New Roman"/>
          <w:sz w:val="24"/>
          <w:szCs w:val="24"/>
          <w:u w:val="single"/>
        </w:rPr>
      </w:pPr>
      <w:r w:rsidRPr="00EF1C66">
        <w:rPr>
          <w:rFonts w:ascii="Times New Roman" w:hAnsi="Times New Roman"/>
          <w:b/>
          <w:bCs/>
          <w:sz w:val="24"/>
          <w:szCs w:val="24"/>
          <w:u w:val="single"/>
        </w:rPr>
        <w:t>Exception:</w:t>
      </w:r>
      <w:r w:rsidRPr="00EF1C66">
        <w:rPr>
          <w:rFonts w:ascii="Times New Roman" w:hAnsi="Times New Roman"/>
          <w:sz w:val="24"/>
          <w:szCs w:val="24"/>
          <w:u w:val="single"/>
        </w:rPr>
        <w:t xml:space="preserve"> Slab-edge vertical joints occurring in slab poured into stem wall construction [see Section F303.2(2)]. The sealant (see Section F303.6) shall be applied according to the manufacturer’s instructions. </w:t>
      </w:r>
      <w:r w:rsidRPr="00EF1C66">
        <w:rPr>
          <w:rFonts w:ascii="Times New Roman" w:hAnsi="Times New Roman"/>
          <w:sz w:val="24"/>
          <w:szCs w:val="24"/>
          <w:u w:val="single"/>
        </w:rPr>
        <w:br/>
      </w:r>
      <w:r w:rsidRPr="00EF1C66">
        <w:rPr>
          <w:rFonts w:ascii="Times New Roman" w:hAnsi="Times New Roman"/>
          <w:sz w:val="24"/>
          <w:szCs w:val="24"/>
          <w:u w:val="single"/>
        </w:rPr>
        <w:br/>
        <w:t xml:space="preserve">(Note: most sealants require the concrete to be cured and dried.)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F303.3.4 Penetrations.</w:t>
      </w:r>
    </w:p>
    <w:p w:rsidR="005D2FB7" w:rsidRPr="00EF1C66" w:rsidRDefault="005D2FB7" w:rsidP="00EF1C66">
      <w:pPr>
        <w:spacing w:before="120" w:after="0"/>
        <w:ind w:left="576"/>
        <w:rPr>
          <w:rFonts w:ascii="Times New Roman" w:hAnsi="Times New Roman"/>
          <w:sz w:val="24"/>
          <w:szCs w:val="24"/>
          <w:u w:val="single"/>
        </w:rPr>
      </w:pPr>
      <w:r w:rsidRPr="00EF1C66">
        <w:rPr>
          <w:rFonts w:ascii="Times New Roman" w:hAnsi="Times New Roman"/>
          <w:b/>
          <w:bCs/>
          <w:sz w:val="24"/>
          <w:szCs w:val="24"/>
          <w:u w:val="single"/>
        </w:rPr>
        <w:t>F303.3.4.1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Stake</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penetrations. </w:t>
      </w:r>
      <w:r w:rsidRPr="00EF1C66">
        <w:rPr>
          <w:rFonts w:ascii="Times New Roman" w:hAnsi="Times New Roman"/>
          <w:sz w:val="24"/>
          <w:szCs w:val="24"/>
          <w:u w:val="single"/>
        </w:rPr>
        <w:t xml:space="preserve">Any stake that extends through more than one-fourth the thickness of the slab shall be of a nonporous material resistant to decay, corrosion and rust, and shall be cast tightly against the slab, or sealed to the slab in accordance with Section F303.6. All stakes shall either be solid, or shall have the upper end tightly sealed by installation of an end cap designed to provide a gas-tight seal. </w:t>
      </w:r>
    </w:p>
    <w:p w:rsidR="005D2FB7" w:rsidRPr="00EF1C66" w:rsidRDefault="005D2FB7" w:rsidP="00EF1C66">
      <w:pPr>
        <w:spacing w:before="120" w:after="0"/>
        <w:ind w:left="576"/>
        <w:rPr>
          <w:rFonts w:ascii="Times New Roman" w:hAnsi="Times New Roman"/>
          <w:sz w:val="24"/>
          <w:szCs w:val="24"/>
          <w:u w:val="single"/>
        </w:rPr>
      </w:pPr>
      <w:r w:rsidRPr="00EF1C66">
        <w:rPr>
          <w:rFonts w:ascii="Times New Roman" w:hAnsi="Times New Roman"/>
          <w:b/>
          <w:bCs/>
          <w:sz w:val="24"/>
          <w:szCs w:val="24"/>
          <w:u w:val="single"/>
        </w:rPr>
        <w:t>F303.3.4.2 Work</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spaces. </w:t>
      </w:r>
      <w:r w:rsidRPr="00EF1C66">
        <w:rPr>
          <w:rFonts w:ascii="Times New Roman" w:hAnsi="Times New Roman"/>
          <w:sz w:val="24"/>
          <w:szCs w:val="24"/>
          <w:u w:val="single"/>
        </w:rPr>
        <w:t xml:space="preserve">Work spaces formed into a slab, such as beneath a shower or bath tub drain, shall be sealed gas tight. The exposed soil shall be compacted and then shall be fully covered with a solvent-based plastic roof cement or a foamed-in-place polyurethane sealant or other approved elastomeric material to a minimum depth of 1 inch (25.4 mm). </w:t>
      </w:r>
    </w:p>
    <w:p w:rsidR="005D2FB7" w:rsidRPr="00EF1C66" w:rsidRDefault="005D2FB7" w:rsidP="00EF1C66">
      <w:pPr>
        <w:spacing w:before="120" w:after="0"/>
        <w:ind w:left="576"/>
        <w:rPr>
          <w:rFonts w:ascii="Times New Roman" w:hAnsi="Times New Roman"/>
          <w:sz w:val="24"/>
          <w:szCs w:val="24"/>
          <w:u w:val="single"/>
        </w:rPr>
      </w:pPr>
      <w:r w:rsidRPr="00EF1C66">
        <w:rPr>
          <w:rFonts w:ascii="Times New Roman" w:hAnsi="Times New Roman"/>
          <w:b/>
          <w:bCs/>
          <w:sz w:val="24"/>
          <w:szCs w:val="24"/>
          <w:u w:val="single"/>
        </w:rPr>
        <w:t>F303.3.4.3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Pipe</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penetrations. </w:t>
      </w:r>
      <w:r w:rsidRPr="00EF1C66">
        <w:rPr>
          <w:rFonts w:ascii="Times New Roman" w:hAnsi="Times New Roman"/>
          <w:sz w:val="24"/>
          <w:szCs w:val="24"/>
          <w:u w:val="single"/>
        </w:rPr>
        <w:t xml:space="preserve">Plastic pipes shall be in contact with the slab along the slab’s depth by casting the concrete tightly against the pipe. Where pipes are jacketed by sleeves they shall be sealed by one of the following methods: </w:t>
      </w:r>
    </w:p>
    <w:p w:rsidR="005D2FB7" w:rsidRPr="00EF1C66" w:rsidRDefault="00A70D0C" w:rsidP="00EF1C66">
      <w:pPr>
        <w:spacing w:before="120" w:after="0"/>
        <w:ind w:left="864"/>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Formation of a slot in the slab around the pipe and casting with asphalt or an approved sealant from the slab to a point above the sleeve, or </w:t>
      </w:r>
    </w:p>
    <w:p w:rsidR="005D2FB7" w:rsidRPr="00EF1C66" w:rsidRDefault="00A70D0C" w:rsidP="00EF1C66">
      <w:pPr>
        <w:spacing w:before="120" w:after="0"/>
        <w:ind w:left="864"/>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Seal the space between the sleeve and the pipe with an appropriate joint sealant (see Section F303.6). </w:t>
      </w:r>
    </w:p>
    <w:p w:rsidR="005D2FB7" w:rsidRPr="00EF1C66" w:rsidRDefault="00A70D0C" w:rsidP="00EF1C66">
      <w:pPr>
        <w:spacing w:before="120" w:after="0"/>
        <w:ind w:left="864"/>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(3) Pipes and wiring penetrating the slab through chases or conduit shall be sealed by placing an approved sealant between the pipe or wiring and chase or conduit. Plastic sheath, foam or insulation material shall not be used alone around pipes or conduit for sealing purposes. </w:t>
      </w:r>
    </w:p>
    <w:p w:rsidR="005D2FB7" w:rsidRPr="00EF1C66" w:rsidRDefault="00A70D0C" w:rsidP="00EF1C66">
      <w:pPr>
        <w:spacing w:before="120" w:after="0"/>
        <w:ind w:left="864"/>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(4) Where multiple pipes are ganged, block out a work space around the multiple pipes and seal as in Section F303.3.4.2.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F303.3.5</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Cracks. </w:t>
      </w:r>
      <w:r w:rsidRPr="00EF1C66">
        <w:rPr>
          <w:rFonts w:ascii="Times New Roman" w:hAnsi="Times New Roman"/>
          <w:sz w:val="24"/>
          <w:szCs w:val="24"/>
          <w:u w:val="single"/>
        </w:rPr>
        <w:t xml:space="preserve">All slab cracks greater than </w:t>
      </w:r>
      <w:r w:rsidRPr="00EF1C66">
        <w:rPr>
          <w:rFonts w:ascii="Times New Roman" w:hAnsi="Times New Roman"/>
          <w:sz w:val="24"/>
          <w:szCs w:val="24"/>
          <w:u w:val="single"/>
          <w:vertAlign w:val="superscript"/>
        </w:rPr>
        <w:t>1</w:t>
      </w:r>
      <w:r w:rsidRPr="00EF1C66">
        <w:rPr>
          <w:rFonts w:ascii="Times New Roman" w:hAnsi="Times New Roman"/>
          <w:sz w:val="24"/>
          <w:szCs w:val="24"/>
          <w:u w:val="single"/>
        </w:rPr>
        <w:t>/</w:t>
      </w:r>
      <w:r w:rsidRPr="00EF1C66">
        <w:rPr>
          <w:rFonts w:ascii="Times New Roman" w:hAnsi="Times New Roman"/>
          <w:sz w:val="24"/>
          <w:szCs w:val="24"/>
          <w:u w:val="single"/>
          <w:vertAlign w:val="subscript"/>
        </w:rPr>
        <w:t xml:space="preserve">32 </w:t>
      </w:r>
      <w:r w:rsidRPr="00EF1C66">
        <w:rPr>
          <w:rFonts w:ascii="Times New Roman" w:hAnsi="Times New Roman"/>
          <w:sz w:val="24"/>
          <w:szCs w:val="24"/>
          <w:u w:val="single"/>
        </w:rPr>
        <w:t xml:space="preserve">inch (0.8 mm) wide; all cracks that exhibit vertical displacement; all cracks that connect weakened zones in the slab such as vertical penetrations or reentrant corners; and, all cracks that cross changes in materials or planes in the structure, shall be cleaned and sealed against radon entry, prior to applying floor covering, with a flexible field-molded elastomeric sealant installed in accordance with Section F303.6. Cracks less than </w:t>
      </w:r>
      <w:r w:rsidRPr="00EF1C66">
        <w:rPr>
          <w:rFonts w:ascii="Times New Roman" w:hAnsi="Times New Roman"/>
          <w:sz w:val="24"/>
          <w:szCs w:val="24"/>
          <w:u w:val="single"/>
          <w:vertAlign w:val="superscript"/>
        </w:rPr>
        <w:t>1</w:t>
      </w:r>
      <w:r w:rsidRPr="00EF1C66">
        <w:rPr>
          <w:rFonts w:ascii="Times New Roman" w:hAnsi="Times New Roman"/>
          <w:sz w:val="24"/>
          <w:szCs w:val="24"/>
          <w:u w:val="single"/>
        </w:rPr>
        <w:t>/</w:t>
      </w:r>
      <w:r w:rsidRPr="00EF1C66">
        <w:rPr>
          <w:rFonts w:ascii="Times New Roman" w:hAnsi="Times New Roman"/>
          <w:sz w:val="24"/>
          <w:szCs w:val="24"/>
          <w:u w:val="single"/>
          <w:vertAlign w:val="subscript"/>
        </w:rPr>
        <w:t>32</w:t>
      </w:r>
      <w:r w:rsidRPr="00EF1C66">
        <w:rPr>
          <w:rFonts w:ascii="Times New Roman" w:hAnsi="Times New Roman"/>
          <w:sz w:val="24"/>
          <w:szCs w:val="24"/>
          <w:u w:val="single"/>
        </w:rPr>
        <w:t xml:space="preserve"> inch (0.8 mm) in width that do not meet any of the above criteria may be left unsealed.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F303.4 Concrete for slabs.</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F303.4.1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Mix</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design. </w:t>
      </w:r>
      <w:r w:rsidRPr="00EF1C66">
        <w:rPr>
          <w:rFonts w:ascii="Times New Roman" w:hAnsi="Times New Roman"/>
          <w:sz w:val="24"/>
          <w:szCs w:val="24"/>
          <w:u w:val="single"/>
        </w:rPr>
        <w:t xml:space="preserve">Mix designs for all concrete used in the construction of slab-on-grade floors shall specify a minimum design strength of 3,000 psi (20.7 MPa) at 28 days and a design slump not to exceed 4 inches (102 mm). On-site slumps shall not exceed 5 inches (127 mm), provided total water added to the mix including plant, transit and site added water does not exceed the following parameters: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For mixes using natural sands — 275 pounds per cubic yard [33 gallons (125 L)].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For mixes using manufactured sands — 292 pounds per cubic yard [35 gallons (132.5 L)].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 xml:space="preserve">F303.4.2 Concrete placement. </w:t>
      </w:r>
      <w:r w:rsidRPr="00EF1C66">
        <w:rPr>
          <w:rFonts w:ascii="Times New Roman" w:hAnsi="Times New Roman"/>
          <w:sz w:val="24"/>
          <w:szCs w:val="24"/>
          <w:u w:val="single"/>
        </w:rPr>
        <w:t xml:space="preserve">For improved workability of concrete used in the construction of slab-on-grade floors, additional water and/or water-reducing admixtures shall be wed within the following constraints: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Slumps in excess of 5 inches (127 mm) shall be achieved through the use of mid-range or high-range water reducing admixtures. Water shall not be used in excess of the limitations.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Slumps of concrete containing mid-range or high range water reducing admixtures shall not exceed 8 inches (203 mm).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F303.4.3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Curing. </w:t>
      </w:r>
      <w:r w:rsidRPr="00EF1C66">
        <w:rPr>
          <w:rFonts w:ascii="Times New Roman" w:hAnsi="Times New Roman"/>
          <w:sz w:val="24"/>
          <w:szCs w:val="24"/>
          <w:u w:val="single"/>
        </w:rPr>
        <w:t xml:space="preserve">Concrete slabs shall be cured continuously after pouring according to one of the following procedures: </w:t>
      </w:r>
    </w:p>
    <w:p w:rsidR="005D2FB7" w:rsidRPr="0069072B"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Moist curing by means of ponding, </w:t>
      </w:r>
      <w:r w:rsidR="005D2FB7" w:rsidRPr="0069072B">
        <w:rPr>
          <w:rFonts w:ascii="Times New Roman" w:hAnsi="Times New Roman"/>
          <w:sz w:val="24"/>
          <w:szCs w:val="24"/>
          <w:u w:val="single"/>
        </w:rPr>
        <w:t xml:space="preserve">fog spray or wet burlap for at least 7 days. </w:t>
      </w:r>
    </w:p>
    <w:p w:rsidR="005D2FB7" w:rsidRPr="0069072B" w:rsidRDefault="00A70D0C" w:rsidP="00EF1C66">
      <w:pPr>
        <w:spacing w:before="120" w:after="0"/>
        <w:ind w:left="576"/>
        <w:rPr>
          <w:rFonts w:ascii="Times New Roman" w:hAnsi="Times New Roman"/>
          <w:sz w:val="24"/>
          <w:szCs w:val="24"/>
          <w:u w:val="single"/>
        </w:rPr>
      </w:pPr>
      <w:r w:rsidRPr="0069072B">
        <w:rPr>
          <w:rFonts w:ascii="Times New Roman" w:hAnsi="Times New Roman"/>
          <w:sz w:val="24"/>
          <w:szCs w:val="24"/>
          <w:u w:val="single"/>
        </w:rPr>
        <w:t xml:space="preserve"> </w:t>
      </w:r>
      <w:r w:rsidR="005D2FB7" w:rsidRPr="0069072B">
        <w:rPr>
          <w:rFonts w:ascii="Times New Roman" w:hAnsi="Times New Roman"/>
          <w:sz w:val="24"/>
          <w:szCs w:val="24"/>
          <w:u w:val="single"/>
        </w:rPr>
        <w:t xml:space="preserve">(2) Moist curing using impermeable cover sheet materials conforming with </w:t>
      </w:r>
      <w:hyperlink r:id="rId38" w:history="1">
        <w:r w:rsidR="005D2FB7" w:rsidRPr="0069072B">
          <w:rPr>
            <w:rStyle w:val="Hyperlink"/>
            <w:rFonts w:ascii="Times New Roman" w:hAnsi="Times New Roman"/>
            <w:color w:val="auto"/>
            <w:sz w:val="24"/>
            <w:szCs w:val="24"/>
          </w:rPr>
          <w:t>ASTM C l71</w:t>
        </w:r>
      </w:hyperlink>
      <w:r w:rsidR="005D2FB7" w:rsidRPr="0069072B">
        <w:rPr>
          <w:rFonts w:ascii="Times New Roman" w:hAnsi="Times New Roman"/>
          <w:sz w:val="24"/>
          <w:szCs w:val="24"/>
          <w:u w:val="single"/>
        </w:rPr>
        <w:t xml:space="preserve"> for at least 7 days. </w:t>
      </w:r>
    </w:p>
    <w:p w:rsidR="005D2FB7" w:rsidRPr="00EF1C66" w:rsidRDefault="00A70D0C" w:rsidP="00EF1C66">
      <w:pPr>
        <w:spacing w:before="120" w:after="0"/>
        <w:ind w:left="576"/>
        <w:rPr>
          <w:rFonts w:ascii="Times New Roman" w:hAnsi="Times New Roman"/>
          <w:sz w:val="24"/>
          <w:szCs w:val="24"/>
          <w:u w:val="single"/>
        </w:rPr>
      </w:pPr>
      <w:r w:rsidRPr="0069072B">
        <w:rPr>
          <w:rFonts w:ascii="Times New Roman" w:hAnsi="Times New Roman"/>
          <w:sz w:val="24"/>
          <w:szCs w:val="24"/>
          <w:u w:val="single"/>
        </w:rPr>
        <w:t xml:space="preserve"> </w:t>
      </w:r>
      <w:r w:rsidR="005D2FB7" w:rsidRPr="0069072B">
        <w:rPr>
          <w:rFonts w:ascii="Times New Roman" w:hAnsi="Times New Roman"/>
          <w:sz w:val="24"/>
          <w:szCs w:val="24"/>
          <w:u w:val="single"/>
        </w:rPr>
        <w:t xml:space="preserve">(3) Curing with liquid membrane forming compound according to manufacturer’s specifications and conforming with </w:t>
      </w:r>
      <w:hyperlink r:id="rId39" w:history="1">
        <w:r w:rsidR="005D2FB7" w:rsidRPr="0069072B">
          <w:rPr>
            <w:rStyle w:val="Hyperlink"/>
            <w:rFonts w:ascii="Times New Roman" w:hAnsi="Times New Roman"/>
            <w:color w:val="auto"/>
            <w:sz w:val="24"/>
            <w:szCs w:val="24"/>
          </w:rPr>
          <w:t>ASTM C 309</w:t>
        </w:r>
      </w:hyperlink>
      <w:r w:rsidR="005D2FB7" w:rsidRPr="0069072B">
        <w:rPr>
          <w:rFonts w:ascii="Times New Roman" w:hAnsi="Times New Roman"/>
          <w:sz w:val="24"/>
          <w:szCs w:val="24"/>
          <w:u w:val="single"/>
        </w:rPr>
        <w:t>.</w:t>
      </w:r>
      <w:r w:rsidR="005D2FB7"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br/>
      </w:r>
      <w:r w:rsidR="005D2FB7" w:rsidRPr="00EF1C66">
        <w:rPr>
          <w:rFonts w:ascii="Times New Roman" w:hAnsi="Times New Roman"/>
          <w:sz w:val="24"/>
          <w:szCs w:val="24"/>
          <w:u w:val="single"/>
        </w:rPr>
        <w:br/>
        <w:t xml:space="preserve">Curing compounds shall be compatible with materials specified in Section F303.6.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F303.4.4</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Loading. </w:t>
      </w:r>
      <w:r w:rsidRPr="00EF1C66">
        <w:rPr>
          <w:rFonts w:ascii="Times New Roman" w:hAnsi="Times New Roman"/>
          <w:sz w:val="24"/>
          <w:szCs w:val="24"/>
          <w:u w:val="single"/>
        </w:rPr>
        <w:t xml:space="preserve">Loading or use of the slab shall be delayed for a minimum of 48 hours after concrete placement. When the slab is used for material storage after the minimum 48-hour period, caution should be used to prevent impact loading.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F303.4.5</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Slab reinforcement. </w:t>
      </w:r>
      <w:r w:rsidRPr="00EF1C66">
        <w:rPr>
          <w:rFonts w:ascii="Times New Roman" w:hAnsi="Times New Roman"/>
          <w:sz w:val="24"/>
          <w:szCs w:val="24"/>
          <w:u w:val="single"/>
        </w:rPr>
        <w:t xml:space="preserve">Floor slabs shall be reinforced by steel reinforcing bars at reentrant corners such as inside comers of an L-shaped slab. Reentrant corners shall have two pieces of #4 reinforcing bar 36 inches (914 mm) long placed diagonally to the comer, 12 inches (305 mm) apart, with the first bar placed 2 inches (51 mm) from the comer. All reinforcement shall be appropriately positioned in the upper third of the slab.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F303.5</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Sealing</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walls. </w:t>
      </w:r>
      <w:r w:rsidRPr="00EF1C66">
        <w:rPr>
          <w:rFonts w:ascii="Times New Roman" w:hAnsi="Times New Roman"/>
          <w:sz w:val="24"/>
          <w:szCs w:val="24"/>
          <w:u w:val="single"/>
        </w:rPr>
        <w:t xml:space="preserve">Penetrations for electrical receptacles and switches, wiring, plumbing, etc. in the interior surface of the concrete block walls shall be sealed.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F303.6 Approved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sealant</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material. </w:t>
      </w:r>
      <w:r w:rsidRPr="00EF1C66">
        <w:rPr>
          <w:rFonts w:ascii="Times New Roman" w:hAnsi="Times New Roman"/>
          <w:sz w:val="24"/>
          <w:szCs w:val="24"/>
          <w:u w:val="single"/>
        </w:rPr>
        <w:t xml:space="preserve">Acceptable </w:t>
      </w:r>
      <w:r w:rsidRPr="0069072B">
        <w:rPr>
          <w:rFonts w:ascii="Times New Roman" w:hAnsi="Times New Roman"/>
          <w:sz w:val="24"/>
          <w:szCs w:val="24"/>
          <w:u w:val="single"/>
        </w:rPr>
        <w:t xml:space="preserve">polyurethane, polysulfide and epoxy caulks and sealants shall conform with </w:t>
      </w:r>
      <w:hyperlink r:id="rId40" w:history="1">
        <w:r w:rsidRPr="0069072B">
          <w:rPr>
            <w:rStyle w:val="Hyperlink"/>
            <w:rFonts w:ascii="Times New Roman" w:hAnsi="Times New Roman"/>
            <w:color w:val="auto"/>
            <w:sz w:val="24"/>
            <w:szCs w:val="24"/>
          </w:rPr>
          <w:t>ASTM C 920-87</w:t>
        </w:r>
      </w:hyperlink>
      <w:r w:rsidRPr="0069072B">
        <w:rPr>
          <w:rFonts w:ascii="Times New Roman" w:hAnsi="Times New Roman"/>
          <w:sz w:val="24"/>
          <w:szCs w:val="24"/>
          <w:u w:val="single"/>
        </w:rPr>
        <w:t xml:space="preserve">, </w:t>
      </w:r>
      <w:r w:rsidRPr="0069072B">
        <w:rPr>
          <w:rFonts w:ascii="Times New Roman" w:hAnsi="Times New Roman"/>
          <w:i/>
          <w:iCs/>
          <w:sz w:val="24"/>
          <w:szCs w:val="24"/>
          <w:u w:val="single"/>
        </w:rPr>
        <w:t>Standard</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Specifications for Elastomeric Joint</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Sealants</w:t>
      </w:r>
      <w:r w:rsidRPr="0069072B">
        <w:rPr>
          <w:rFonts w:ascii="Times New Roman" w:hAnsi="Times New Roman"/>
          <w:sz w:val="24"/>
          <w:szCs w:val="24"/>
          <w:u w:val="single"/>
        </w:rPr>
        <w:t xml:space="preserve">, and </w:t>
      </w:r>
      <w:hyperlink r:id="rId41" w:history="1">
        <w:r w:rsidRPr="0069072B">
          <w:rPr>
            <w:rStyle w:val="Hyperlink"/>
            <w:rFonts w:ascii="Times New Roman" w:hAnsi="Times New Roman"/>
            <w:color w:val="auto"/>
            <w:sz w:val="24"/>
            <w:szCs w:val="24"/>
          </w:rPr>
          <w:t>ASTM C 1193-91</w:t>
        </w:r>
      </w:hyperlink>
      <w:r w:rsidRPr="0069072B">
        <w:rPr>
          <w:rFonts w:ascii="Times New Roman" w:hAnsi="Times New Roman"/>
          <w:sz w:val="24"/>
          <w:szCs w:val="24"/>
          <w:u w:val="single"/>
        </w:rPr>
        <w:t xml:space="preserve">, </w:t>
      </w:r>
      <w:r w:rsidRPr="0069072B">
        <w:rPr>
          <w:rFonts w:ascii="Times New Roman" w:hAnsi="Times New Roman"/>
          <w:i/>
          <w:iCs/>
          <w:sz w:val="24"/>
          <w:szCs w:val="24"/>
          <w:u w:val="single"/>
        </w:rPr>
        <w:t>Standard</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Guide</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for</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Use</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of Joint</w:t>
      </w:r>
      <w:r w:rsidRPr="0069072B">
        <w:rPr>
          <w:rFonts w:ascii="Times New Roman" w:hAnsi="Times New Roman"/>
          <w:sz w:val="24"/>
          <w:szCs w:val="24"/>
          <w:u w:val="single"/>
        </w:rPr>
        <w:t xml:space="preserve"> </w:t>
      </w:r>
      <w:r w:rsidRPr="0069072B">
        <w:rPr>
          <w:rFonts w:ascii="Times New Roman" w:hAnsi="Times New Roman"/>
          <w:i/>
          <w:iCs/>
          <w:sz w:val="24"/>
          <w:szCs w:val="24"/>
          <w:u w:val="single"/>
        </w:rPr>
        <w:t>Sealants</w:t>
      </w:r>
      <w:r w:rsidRPr="0069072B">
        <w:rPr>
          <w:rFonts w:ascii="Times New Roman" w:hAnsi="Times New Roman"/>
          <w:sz w:val="24"/>
          <w:szCs w:val="24"/>
          <w:u w:val="single"/>
        </w:rPr>
        <w:t>. Sealant material and</w:t>
      </w:r>
      <w:r w:rsidRPr="00EF1C66">
        <w:rPr>
          <w:rFonts w:ascii="Times New Roman" w:hAnsi="Times New Roman"/>
          <w:sz w:val="24"/>
          <w:szCs w:val="24"/>
          <w:u w:val="single"/>
        </w:rPr>
        <w:t xml:space="preserve"> the method of application shall be compatible with curing compounds, admixtures and floor finishing materials; withstand light traffic; be impermeable to soil gas; and have an allowable extension and compression of at least 25 percent with 100 percent recovery. Sealants shall be applied to dried and cured concrete in accordance with manufacturers’ instructions. Backer rods may be used to support sealants in cracks and joints. </w:t>
      </w:r>
    </w:p>
    <w:p w:rsidR="00A70D0C" w:rsidRPr="00EF1C66" w:rsidRDefault="00A70D0C" w:rsidP="00A70D0C">
      <w:pPr>
        <w:spacing w:after="0"/>
        <w:rPr>
          <w:rFonts w:ascii="Times New Roman" w:hAnsi="Times New Roman"/>
          <w:b/>
          <w:bCs/>
          <w:sz w:val="24"/>
          <w:szCs w:val="24"/>
          <w:u w:val="single"/>
        </w:rPr>
      </w:pPr>
    </w:p>
    <w:p w:rsidR="00595727" w:rsidRDefault="00595727" w:rsidP="00A70D0C">
      <w:pPr>
        <w:spacing w:after="0"/>
        <w:rPr>
          <w:rFonts w:ascii="Times New Roman" w:hAnsi="Times New Roman"/>
          <w:b/>
          <w:bCs/>
          <w:sz w:val="24"/>
          <w:szCs w:val="24"/>
          <w:u w:val="single"/>
        </w:rPr>
      </w:pPr>
    </w:p>
    <w:p w:rsidR="00595727" w:rsidRDefault="00595727" w:rsidP="00A70D0C">
      <w:pPr>
        <w:spacing w:after="0"/>
        <w:rPr>
          <w:rFonts w:ascii="Times New Roman" w:hAnsi="Times New Roman"/>
          <w:b/>
          <w:bCs/>
          <w:sz w:val="24"/>
          <w:szCs w:val="24"/>
          <w:u w:val="single"/>
        </w:rPr>
      </w:pPr>
    </w:p>
    <w:p w:rsidR="00595727" w:rsidRDefault="00595727"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F304 Slab-below-grade construction.</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F304.1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General. </w:t>
      </w:r>
      <w:r w:rsidRPr="00EF1C66">
        <w:rPr>
          <w:rFonts w:ascii="Times New Roman" w:hAnsi="Times New Roman"/>
          <w:sz w:val="24"/>
          <w:szCs w:val="24"/>
          <w:u w:val="single"/>
        </w:rPr>
        <w:t xml:space="preserve">For the purposes of this standard, slab-below-grade construction is defined as any conditioned space with the finished floor below finished grade at any point.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F304.2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Slab</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const</w:t>
      </w:r>
      <w:r w:rsidR="005A725D">
        <w:rPr>
          <w:rFonts w:ascii="Times New Roman" w:hAnsi="Times New Roman"/>
          <w:b/>
          <w:bCs/>
          <w:sz w:val="24"/>
          <w:szCs w:val="24"/>
          <w:u w:val="single"/>
        </w:rPr>
        <w:t>r</w:t>
      </w:r>
      <w:r w:rsidRPr="00EF1C66">
        <w:rPr>
          <w:rFonts w:ascii="Times New Roman" w:hAnsi="Times New Roman"/>
          <w:b/>
          <w:bCs/>
          <w:sz w:val="24"/>
          <w:szCs w:val="24"/>
          <w:u w:val="single"/>
        </w:rPr>
        <w:t xml:space="preserve">uction. </w:t>
      </w:r>
      <w:r w:rsidRPr="00EF1C66">
        <w:rPr>
          <w:rFonts w:ascii="Times New Roman" w:hAnsi="Times New Roman"/>
          <w:sz w:val="24"/>
          <w:szCs w:val="24"/>
          <w:u w:val="single"/>
        </w:rPr>
        <w:t xml:space="preserve">Slabs shall have a sub-slab membrane, conforming with Section F302 that extends to the slab perimeter, but does not vertically separate the slab from the foundation wall. The slab and membrane shall be placed in accordance with Section F303, or may use a floating slab design with all of the following conditions: </w:t>
      </w:r>
    </w:p>
    <w:p w:rsidR="005D2FB7" w:rsidRPr="00EF1C66" w:rsidRDefault="00A70D0C" w:rsidP="00A70D0C">
      <w:pPr>
        <w:spacing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The stem wall is solid poured concrete. </w:t>
      </w:r>
    </w:p>
    <w:p w:rsidR="005D2FB7" w:rsidRPr="00EF1C66" w:rsidRDefault="00A70D0C" w:rsidP="00A70D0C">
      <w:pPr>
        <w:spacing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The slab-wall joint is tooled and sealed with flowable polyurethane (according to Section F303.6). </w:t>
      </w:r>
    </w:p>
    <w:p w:rsidR="005D2FB7" w:rsidRPr="00EF1C66" w:rsidRDefault="005D2FB7" w:rsidP="00EF1C66">
      <w:pPr>
        <w:spacing w:after="0"/>
        <w:ind w:firstLine="576"/>
        <w:rPr>
          <w:rFonts w:ascii="Times New Roman" w:hAnsi="Times New Roman"/>
          <w:sz w:val="24"/>
          <w:szCs w:val="24"/>
          <w:u w:val="single"/>
        </w:rPr>
      </w:pPr>
      <w:r w:rsidRPr="00EF1C66">
        <w:rPr>
          <w:rFonts w:ascii="Times New Roman" w:hAnsi="Times New Roman"/>
          <w:sz w:val="24"/>
          <w:szCs w:val="24"/>
          <w:u w:val="single"/>
        </w:rPr>
        <w:t xml:space="preserve">(3) All other provisions of Section F303 are satisfied.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F304.3 Sealing walls.</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 xml:space="preserve">F304.3.1 Walls. </w:t>
      </w:r>
      <w:r w:rsidRPr="00EF1C66">
        <w:rPr>
          <w:rFonts w:ascii="Times New Roman" w:hAnsi="Times New Roman"/>
          <w:sz w:val="24"/>
          <w:szCs w:val="24"/>
          <w:u w:val="single"/>
        </w:rPr>
        <w:t xml:space="preserve">Walls surrounding slab-below-grade space shall be constructed from solid poured concrete, at least 8 inches (203 mm) thick, and shall be sealed with a continuous waterproofing coating applied to their outside surface from the top of the footing to finished grade. This coating shall completely seal any joint between the footing and the wall.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F304.3.2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Utility</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penetrations. </w:t>
      </w:r>
      <w:r w:rsidRPr="00EF1C66">
        <w:rPr>
          <w:rFonts w:ascii="Times New Roman" w:hAnsi="Times New Roman"/>
          <w:sz w:val="24"/>
          <w:szCs w:val="24"/>
          <w:u w:val="single"/>
        </w:rPr>
        <w:t xml:space="preserve">All utility penetrations through walls in partial or full contact with the soil shall be closed and sealed with an approved sealant material (see Section F303.6) on the interior and exterior faces of the wall.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F304.4</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Sumps. </w:t>
      </w:r>
      <w:r w:rsidRPr="00EF1C66">
        <w:rPr>
          <w:rFonts w:ascii="Times New Roman" w:hAnsi="Times New Roman"/>
          <w:sz w:val="24"/>
          <w:szCs w:val="24"/>
          <w:u w:val="single"/>
        </w:rPr>
        <w:t xml:space="preserve">Any sump located in a habitable portion of a building, or in an enclosed space directly attached to a portion of a building, shall be covered by a lid. An air tight seal shall be formed between the sump and lid and at any wire or pipe penetrations.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F305 Buildings with crawl spaces.</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F305.1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General. </w:t>
      </w:r>
      <w:r w:rsidRPr="00EF1C66">
        <w:rPr>
          <w:rFonts w:ascii="Times New Roman" w:hAnsi="Times New Roman"/>
          <w:sz w:val="24"/>
          <w:szCs w:val="24"/>
          <w:u w:val="single"/>
        </w:rPr>
        <w:t xml:space="preserve">For the purposes of this standard, buildings with crawl spaces include all buildings with floor supported above grade which do not meet the requirements of Section F306.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A70D0C">
      <w:pPr>
        <w:spacing w:after="0"/>
        <w:rPr>
          <w:rFonts w:ascii="Times New Roman" w:hAnsi="Times New Roman"/>
          <w:sz w:val="24"/>
          <w:szCs w:val="24"/>
          <w:u w:val="single"/>
        </w:rPr>
      </w:pPr>
      <w:r w:rsidRPr="00EF1C66">
        <w:rPr>
          <w:rFonts w:ascii="Times New Roman" w:hAnsi="Times New Roman"/>
          <w:b/>
          <w:bCs/>
          <w:sz w:val="24"/>
          <w:szCs w:val="24"/>
          <w:u w:val="single"/>
        </w:rPr>
        <w:t>F305.2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Floor systems. </w:t>
      </w:r>
      <w:r w:rsidRPr="00EF1C66">
        <w:rPr>
          <w:rFonts w:ascii="Times New Roman" w:hAnsi="Times New Roman"/>
          <w:sz w:val="24"/>
          <w:szCs w:val="24"/>
          <w:u w:val="single"/>
        </w:rPr>
        <w:t xml:space="preserve">Reinforced concrete floors constructed over crawl spaces shall conform to all applicable provisions of Section F303. Wood-framed floors constructed over crawl spaces shall include an air infiltration barrier in compliance with Chapter 13 of the </w:t>
      </w:r>
      <w:r w:rsidRPr="00EF1C66">
        <w:rPr>
          <w:rFonts w:ascii="Times New Roman" w:hAnsi="Times New Roman"/>
          <w:i/>
          <w:iCs/>
          <w:sz w:val="24"/>
          <w:szCs w:val="24"/>
          <w:u w:val="single"/>
        </w:rPr>
        <w:t>Florida Building</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Code,</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Building</w:t>
      </w:r>
      <w:r w:rsidRPr="00EF1C66">
        <w:rPr>
          <w:rFonts w:ascii="Times New Roman" w:hAnsi="Times New Roman"/>
          <w:sz w:val="24"/>
          <w:szCs w:val="24"/>
          <w:u w:val="single"/>
        </w:rPr>
        <w:t xml:space="preserve">, current edition. All joints and penetrations through the floor, including plumbing pipes, conduits, chases, wiring, ductwork and floor-wall joints, shall be fully sealed with an approved caulk. Where large openings are created (such as at bathtub drains), sheet metal or other rigid materials shall be used in conjunction with sealants to close and seal the openings. </w:t>
      </w:r>
    </w:p>
    <w:p w:rsidR="00A70D0C" w:rsidRPr="00EF1C66" w:rsidRDefault="00A70D0C" w:rsidP="00A70D0C">
      <w:pPr>
        <w:spacing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F305.3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Crawl</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space ventilation. </w:t>
      </w:r>
      <w:r w:rsidRPr="00EF1C66">
        <w:rPr>
          <w:rFonts w:ascii="Times New Roman" w:hAnsi="Times New Roman"/>
          <w:sz w:val="24"/>
          <w:szCs w:val="24"/>
          <w:u w:val="single"/>
        </w:rPr>
        <w:br/>
        <w:t xml:space="preserve">Screened vents without closures shall be installed around the perimeter of the house to connect the crawl space with outdoor air. </w:t>
      </w:r>
    </w:p>
    <w:p w:rsidR="005D2FB7" w:rsidRPr="00EF1C66" w:rsidRDefault="005D2FB7" w:rsidP="00EF1C66">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 xml:space="preserve">F305.3.1 Vent area. </w:t>
      </w:r>
      <w:r w:rsidRPr="00EF1C66">
        <w:rPr>
          <w:rFonts w:ascii="Times New Roman" w:hAnsi="Times New Roman"/>
          <w:sz w:val="24"/>
          <w:szCs w:val="24"/>
          <w:u w:val="single"/>
        </w:rPr>
        <w:t xml:space="preserve">The crawl space vents shall have a total area equal to either: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(1) at least </w:t>
      </w:r>
      <w:r w:rsidR="005D2FB7" w:rsidRPr="00EF1C66">
        <w:rPr>
          <w:rFonts w:ascii="Times New Roman" w:hAnsi="Times New Roman"/>
          <w:sz w:val="24"/>
          <w:szCs w:val="24"/>
          <w:u w:val="single"/>
          <w:vertAlign w:val="superscript"/>
        </w:rPr>
        <w:t>1</w:t>
      </w:r>
      <w:r w:rsidR="005D2FB7" w:rsidRPr="00EF1C66">
        <w:rPr>
          <w:rFonts w:ascii="Times New Roman" w:hAnsi="Times New Roman"/>
          <w:sz w:val="24"/>
          <w:szCs w:val="24"/>
          <w:u w:val="single"/>
        </w:rPr>
        <w:t>/</w:t>
      </w:r>
      <w:r w:rsidR="005D2FB7" w:rsidRPr="00EF1C66">
        <w:rPr>
          <w:rFonts w:ascii="Times New Roman" w:hAnsi="Times New Roman"/>
          <w:sz w:val="24"/>
          <w:szCs w:val="24"/>
          <w:u w:val="single"/>
          <w:vertAlign w:val="subscript"/>
        </w:rPr>
        <w:t>150</w:t>
      </w:r>
      <w:r w:rsidR="005D2FB7" w:rsidRPr="00EF1C66">
        <w:rPr>
          <w:rFonts w:ascii="Times New Roman" w:hAnsi="Times New Roman"/>
          <w:sz w:val="24"/>
          <w:szCs w:val="24"/>
          <w:u w:val="single"/>
        </w:rPr>
        <w:t xml:space="preserve"> of the area enclosed by the crawl space if the crawl space is exposed to bare soil; or </w:t>
      </w:r>
    </w:p>
    <w:p w:rsidR="005D2FB7" w:rsidRPr="00EF1C66" w:rsidRDefault="00A70D0C" w:rsidP="00EF1C66">
      <w:pPr>
        <w:spacing w:before="120" w:after="0"/>
        <w:ind w:left="576"/>
        <w:rPr>
          <w:rFonts w:ascii="Times New Roman" w:hAnsi="Times New Roman"/>
          <w:sz w:val="24"/>
          <w:szCs w:val="24"/>
          <w:u w:val="single"/>
        </w:rPr>
      </w:pPr>
      <w:r w:rsidRPr="00EF1C66">
        <w:rPr>
          <w:rFonts w:ascii="Times New Roman" w:hAnsi="Times New Roman"/>
          <w:sz w:val="24"/>
          <w:szCs w:val="24"/>
          <w:u w:val="single"/>
        </w:rPr>
        <w:t xml:space="preserve"> </w:t>
      </w:r>
      <w:r w:rsidR="005D2FB7" w:rsidRPr="00EF1C66">
        <w:rPr>
          <w:rFonts w:ascii="Times New Roman" w:hAnsi="Times New Roman"/>
          <w:sz w:val="24"/>
          <w:szCs w:val="24"/>
          <w:u w:val="single"/>
        </w:rPr>
        <w:t xml:space="preserve">(2) at least </w:t>
      </w:r>
      <w:r w:rsidR="005D2FB7" w:rsidRPr="00EF1C66">
        <w:rPr>
          <w:rFonts w:ascii="Times New Roman" w:hAnsi="Times New Roman"/>
          <w:sz w:val="24"/>
          <w:szCs w:val="24"/>
          <w:u w:val="single"/>
          <w:vertAlign w:val="superscript"/>
        </w:rPr>
        <w:t>1</w:t>
      </w:r>
      <w:r w:rsidR="005D2FB7" w:rsidRPr="00EF1C66">
        <w:rPr>
          <w:rFonts w:ascii="Times New Roman" w:hAnsi="Times New Roman"/>
          <w:sz w:val="24"/>
          <w:szCs w:val="24"/>
          <w:u w:val="single"/>
        </w:rPr>
        <w:t>/</w:t>
      </w:r>
      <w:r w:rsidR="005D2FB7" w:rsidRPr="00EF1C66">
        <w:rPr>
          <w:rFonts w:ascii="Times New Roman" w:hAnsi="Times New Roman"/>
          <w:sz w:val="24"/>
          <w:szCs w:val="24"/>
          <w:u w:val="single"/>
          <w:vertAlign w:val="subscript"/>
        </w:rPr>
        <w:t>300</w:t>
      </w:r>
      <w:r w:rsidR="005D2FB7" w:rsidRPr="00EF1C66">
        <w:rPr>
          <w:rFonts w:ascii="Times New Roman" w:hAnsi="Times New Roman"/>
          <w:sz w:val="24"/>
          <w:szCs w:val="24"/>
          <w:u w:val="single"/>
        </w:rPr>
        <w:t xml:space="preserve"> of the area enclosed by the crawl space if the crawl space is completely covered by a sub-structure membrane. </w:t>
      </w:r>
    </w:p>
    <w:p w:rsidR="005D2FB7" w:rsidRPr="00EF1C66" w:rsidRDefault="005D2FB7" w:rsidP="00DE76C4">
      <w:pPr>
        <w:spacing w:after="0" w:line="240" w:lineRule="auto"/>
        <w:ind w:left="288"/>
        <w:rPr>
          <w:rFonts w:ascii="Times New Roman" w:hAnsi="Times New Roman"/>
          <w:sz w:val="24"/>
          <w:szCs w:val="24"/>
          <w:u w:val="single"/>
        </w:rPr>
      </w:pPr>
      <w:r w:rsidRPr="00EF1C66">
        <w:rPr>
          <w:rFonts w:ascii="Times New Roman" w:hAnsi="Times New Roman"/>
          <w:b/>
          <w:bCs/>
          <w:sz w:val="24"/>
          <w:szCs w:val="24"/>
          <w:u w:val="single"/>
        </w:rPr>
        <w:t>F305.3.2 Ventilation</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obstructions. </w:t>
      </w:r>
      <w:r w:rsidRPr="00EF1C66">
        <w:rPr>
          <w:rFonts w:ascii="Times New Roman" w:hAnsi="Times New Roman"/>
          <w:sz w:val="24"/>
          <w:szCs w:val="24"/>
          <w:u w:val="single"/>
        </w:rPr>
        <w:t xml:space="preserve">The crawl space shall not contain structures that restrict ventilation in the crawl space. If freeze protection is provided for plumbing in the crawl space, the protection shall not restrict air ventilation in the crawl space. </w:t>
      </w:r>
    </w:p>
    <w:p w:rsidR="005D2FB7" w:rsidRPr="00EF1C66" w:rsidRDefault="005D2FB7" w:rsidP="00DE76C4">
      <w:pPr>
        <w:spacing w:before="120" w:after="0" w:line="240" w:lineRule="auto"/>
        <w:rPr>
          <w:rFonts w:ascii="Times New Roman" w:hAnsi="Times New Roman"/>
          <w:sz w:val="24"/>
          <w:szCs w:val="24"/>
          <w:u w:val="single"/>
        </w:rPr>
      </w:pPr>
      <w:r w:rsidRPr="00EF1C66">
        <w:rPr>
          <w:rFonts w:ascii="Times New Roman" w:hAnsi="Times New Roman"/>
          <w:b/>
          <w:bCs/>
          <w:sz w:val="24"/>
          <w:szCs w:val="24"/>
          <w:u w:val="single"/>
        </w:rPr>
        <w:t>F305.4</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Sealing</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walls 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doors. </w:t>
      </w:r>
      <w:r w:rsidRPr="00EF1C66">
        <w:rPr>
          <w:rFonts w:ascii="Times New Roman" w:hAnsi="Times New Roman"/>
          <w:sz w:val="24"/>
          <w:szCs w:val="24"/>
          <w:u w:val="single"/>
        </w:rPr>
        <w:t xml:space="preserve">Penetrations from the crawl space into wall cavities shall be fully sealed with an approved caulk or sealant. When a door is located between the crawl space and the conditioned space, it shall be fully weatherstripped or gasketed. </w:t>
      </w:r>
    </w:p>
    <w:p w:rsidR="005D2FB7" w:rsidRPr="00EF1C66" w:rsidRDefault="005D2FB7" w:rsidP="00DE76C4">
      <w:pPr>
        <w:spacing w:before="120" w:after="0" w:line="240" w:lineRule="auto"/>
        <w:rPr>
          <w:rFonts w:ascii="Times New Roman" w:hAnsi="Times New Roman"/>
          <w:sz w:val="24"/>
          <w:szCs w:val="24"/>
          <w:u w:val="single"/>
        </w:rPr>
      </w:pPr>
      <w:r w:rsidRPr="00EF1C66">
        <w:rPr>
          <w:rFonts w:ascii="Times New Roman" w:hAnsi="Times New Roman"/>
          <w:b/>
          <w:bCs/>
          <w:sz w:val="24"/>
          <w:szCs w:val="24"/>
          <w:u w:val="single"/>
        </w:rPr>
        <w:t>F305.5</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Closing</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sealing</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other</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paths. </w:t>
      </w:r>
      <w:r w:rsidRPr="00EF1C66">
        <w:rPr>
          <w:rFonts w:ascii="Times New Roman" w:hAnsi="Times New Roman"/>
          <w:sz w:val="24"/>
          <w:szCs w:val="24"/>
          <w:u w:val="single"/>
        </w:rPr>
        <w:t xml:space="preserve">Any openings that connect a crawl space and the closed space between floor or ceiling joists, wall studs, or any other cavity adjoining conditioned space shall be closed and sealed. </w:t>
      </w:r>
    </w:p>
    <w:p w:rsidR="005D2FB7" w:rsidRPr="00EF1C66" w:rsidRDefault="005D2FB7" w:rsidP="00DE76C4">
      <w:pPr>
        <w:spacing w:before="120" w:after="0" w:line="240" w:lineRule="auto"/>
        <w:rPr>
          <w:rFonts w:ascii="Times New Roman" w:hAnsi="Times New Roman"/>
          <w:sz w:val="24"/>
          <w:szCs w:val="24"/>
          <w:u w:val="single"/>
        </w:rPr>
      </w:pPr>
      <w:r w:rsidRPr="00EF1C66">
        <w:rPr>
          <w:rFonts w:ascii="Times New Roman" w:hAnsi="Times New Roman"/>
          <w:b/>
          <w:bCs/>
          <w:sz w:val="24"/>
          <w:szCs w:val="24"/>
          <w:u w:val="single"/>
        </w:rPr>
        <w:t>F305.6</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Soil</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connection. </w:t>
      </w:r>
      <w:r w:rsidRPr="00EF1C66">
        <w:rPr>
          <w:rFonts w:ascii="Times New Roman" w:hAnsi="Times New Roman"/>
          <w:sz w:val="24"/>
          <w:szCs w:val="24"/>
          <w:u w:val="single"/>
        </w:rPr>
        <w:t xml:space="preserve">Foundation walls and piers or other intermediate supports that intersect the floor plane shall be solid across the entire horizontal section at a point above the ground plane. </w:t>
      </w:r>
    </w:p>
    <w:p w:rsidR="00EF1C66" w:rsidRPr="00EF1C66" w:rsidRDefault="00EF1C66" w:rsidP="00EF1C66">
      <w:pPr>
        <w:spacing w:before="120" w:after="0"/>
        <w:rPr>
          <w:rFonts w:ascii="Times New Roman" w:hAnsi="Times New Roman"/>
          <w:b/>
          <w:bCs/>
          <w:sz w:val="24"/>
          <w:szCs w:val="24"/>
          <w:u w:val="single"/>
        </w:rPr>
      </w:pP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F306 Buildings with combination floor systems.</w:t>
      </w: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F306.1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Floor system construction. </w:t>
      </w:r>
      <w:r w:rsidRPr="00EF1C66">
        <w:rPr>
          <w:rFonts w:ascii="Times New Roman" w:hAnsi="Times New Roman"/>
          <w:sz w:val="24"/>
          <w:szCs w:val="24"/>
          <w:u w:val="single"/>
        </w:rPr>
        <w:t xml:space="preserve">Where slab-on-grade, slab below-grade, crawl space or elevated building construction are combined in one structure, the provisions for each construction type shall be met. </w:t>
      </w:r>
    </w:p>
    <w:p w:rsidR="005D2FB7" w:rsidRPr="00EF1C66" w:rsidRDefault="005D2FB7" w:rsidP="00EF1C66">
      <w:pPr>
        <w:spacing w:before="120" w:after="0"/>
        <w:rPr>
          <w:rFonts w:ascii="Times New Roman" w:hAnsi="Times New Roman"/>
          <w:sz w:val="24"/>
          <w:szCs w:val="24"/>
          <w:u w:val="single"/>
        </w:rPr>
      </w:pPr>
      <w:r w:rsidRPr="00EF1C66">
        <w:rPr>
          <w:rFonts w:ascii="Times New Roman" w:hAnsi="Times New Roman"/>
          <w:b/>
          <w:bCs/>
          <w:sz w:val="24"/>
          <w:szCs w:val="24"/>
          <w:u w:val="single"/>
        </w:rPr>
        <w:t xml:space="preserve">F306.2 Walls. </w:t>
      </w:r>
      <w:r w:rsidRPr="00EF1C66">
        <w:rPr>
          <w:rFonts w:ascii="Times New Roman" w:hAnsi="Times New Roman"/>
          <w:sz w:val="24"/>
          <w:szCs w:val="24"/>
          <w:u w:val="single"/>
        </w:rPr>
        <w:t xml:space="preserve">A wall located between a crawl space and conditioned space shall be designed and constructed in compliance with </w:t>
      </w:r>
      <w:r w:rsidR="005F645B">
        <w:rPr>
          <w:rFonts w:ascii="Times New Roman" w:hAnsi="Times New Roman"/>
          <w:sz w:val="24"/>
          <w:szCs w:val="24"/>
          <w:u w:val="single"/>
        </w:rPr>
        <w:t xml:space="preserve">Chapter 13 of </w:t>
      </w:r>
      <w:r w:rsidRPr="00EF1C66">
        <w:rPr>
          <w:rFonts w:ascii="Times New Roman" w:hAnsi="Times New Roman"/>
          <w:sz w:val="24"/>
          <w:szCs w:val="24"/>
          <w:u w:val="single"/>
        </w:rPr>
        <w:t xml:space="preserve">the </w:t>
      </w:r>
      <w:r w:rsidRPr="00EF1C66">
        <w:rPr>
          <w:rFonts w:ascii="Times New Roman" w:hAnsi="Times New Roman"/>
          <w:i/>
          <w:iCs/>
          <w:sz w:val="24"/>
          <w:szCs w:val="24"/>
          <w:u w:val="single"/>
        </w:rPr>
        <w:t>Florida</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Building</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 xml:space="preserve">Code, </w:t>
      </w:r>
      <w:r w:rsidR="005F645B">
        <w:rPr>
          <w:rFonts w:ascii="Times New Roman" w:hAnsi="Times New Roman"/>
          <w:i/>
          <w:iCs/>
          <w:sz w:val="24"/>
          <w:szCs w:val="24"/>
          <w:u w:val="single"/>
        </w:rPr>
        <w:t>Building</w:t>
      </w:r>
      <w:r w:rsidRPr="00EF1C66">
        <w:rPr>
          <w:rFonts w:ascii="Times New Roman" w:hAnsi="Times New Roman"/>
          <w:sz w:val="24"/>
          <w:szCs w:val="24"/>
          <w:u w:val="single"/>
        </w:rPr>
        <w:t xml:space="preserve">, </w:t>
      </w:r>
      <w:r w:rsidR="005F645B">
        <w:rPr>
          <w:rFonts w:ascii="Times New Roman" w:hAnsi="Times New Roman"/>
          <w:sz w:val="24"/>
          <w:szCs w:val="24"/>
          <w:u w:val="single"/>
        </w:rPr>
        <w:t xml:space="preserve">current, </w:t>
      </w:r>
      <w:r w:rsidRPr="00EF1C66">
        <w:rPr>
          <w:rFonts w:ascii="Times New Roman" w:hAnsi="Times New Roman"/>
          <w:sz w:val="24"/>
          <w:szCs w:val="24"/>
          <w:u w:val="single"/>
        </w:rPr>
        <w:t xml:space="preserve">and the provisions of the applicable Sections F303 through F305 of this standard. </w:t>
      </w:r>
    </w:p>
    <w:p w:rsidR="008F64A4" w:rsidRPr="00EF1C66" w:rsidRDefault="008F64A4" w:rsidP="008F64A4">
      <w:pPr>
        <w:spacing w:after="0"/>
        <w:rPr>
          <w:rFonts w:ascii="Times New Roman" w:hAnsi="Times New Roman"/>
          <w:b/>
          <w:bCs/>
          <w:sz w:val="24"/>
          <w:szCs w:val="24"/>
          <w:u w:val="single"/>
        </w:rPr>
      </w:pPr>
    </w:p>
    <w:p w:rsidR="005D2FB7" w:rsidRPr="00EF1C66" w:rsidRDefault="005D2FB7" w:rsidP="008F64A4">
      <w:pPr>
        <w:spacing w:after="0"/>
        <w:rPr>
          <w:rFonts w:ascii="Times New Roman" w:hAnsi="Times New Roman"/>
          <w:sz w:val="24"/>
          <w:szCs w:val="24"/>
          <w:u w:val="single"/>
        </w:rPr>
      </w:pPr>
      <w:r w:rsidRPr="00EF1C66">
        <w:rPr>
          <w:rFonts w:ascii="Times New Roman" w:hAnsi="Times New Roman"/>
          <w:b/>
          <w:bCs/>
          <w:sz w:val="24"/>
          <w:szCs w:val="24"/>
          <w:u w:val="single"/>
        </w:rPr>
        <w:t>F307 Space conditioning systems.</w:t>
      </w:r>
    </w:p>
    <w:p w:rsidR="005D2FB7" w:rsidRPr="00EF1C66" w:rsidRDefault="005D2FB7" w:rsidP="008F64A4">
      <w:pPr>
        <w:spacing w:before="120" w:after="0"/>
        <w:rPr>
          <w:rFonts w:ascii="Times New Roman" w:hAnsi="Times New Roman"/>
          <w:sz w:val="24"/>
          <w:szCs w:val="24"/>
          <w:u w:val="single"/>
        </w:rPr>
      </w:pPr>
      <w:r w:rsidRPr="00EF1C66">
        <w:rPr>
          <w:rFonts w:ascii="Times New Roman" w:hAnsi="Times New Roman"/>
          <w:b/>
          <w:bCs/>
          <w:sz w:val="24"/>
          <w:szCs w:val="24"/>
          <w:u w:val="single"/>
        </w:rPr>
        <w:t>F307.1 Equipment enclosures.</w:t>
      </w:r>
    </w:p>
    <w:p w:rsidR="005D2FB7" w:rsidRPr="00EF1C66" w:rsidRDefault="005D2FB7" w:rsidP="008F64A4">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F307.1.1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Crawl</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spaces. </w:t>
      </w:r>
      <w:r w:rsidRPr="00EF1C66">
        <w:rPr>
          <w:rFonts w:ascii="Times New Roman" w:hAnsi="Times New Roman"/>
          <w:sz w:val="24"/>
          <w:szCs w:val="24"/>
          <w:u w:val="single"/>
        </w:rPr>
        <w:t xml:space="preserve">Return ducts, return plenums and air handlers shall not be located in crawl spaces. Crawl spaces shall not be used as supply or return plenums. </w:t>
      </w:r>
    </w:p>
    <w:p w:rsidR="005D2FB7" w:rsidRPr="00EF1C66" w:rsidRDefault="005D2FB7" w:rsidP="008F64A4">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 xml:space="preserve">F307.1.2 Condensate drains, piping and wiring chases. </w:t>
      </w:r>
      <w:r w:rsidRPr="00EF1C66">
        <w:rPr>
          <w:rFonts w:ascii="Times New Roman" w:hAnsi="Times New Roman"/>
          <w:sz w:val="24"/>
          <w:szCs w:val="24"/>
          <w:u w:val="single"/>
        </w:rPr>
        <w:t xml:space="preserve">Condensate drain pipe joints shall be sealed (chemical weld, soldered, etc.) gas tight and shall terminate outside the building perimeter at a height of at least 6 inches (152 mm) above the finished grade ground level. Chases through which the condensate and refrigerant lines run shall not terminate in the return sections of the air distribution system. Where chase lines terminate within the house or garage, they shall be sealed. </w:t>
      </w:r>
    </w:p>
    <w:p w:rsidR="008F64A4" w:rsidRPr="00EF1C66" w:rsidRDefault="008F64A4" w:rsidP="005D2FB7">
      <w:pPr>
        <w:spacing w:after="0"/>
        <w:ind w:left="720"/>
        <w:rPr>
          <w:rFonts w:ascii="Times New Roman" w:hAnsi="Times New Roman"/>
          <w:b/>
          <w:bCs/>
          <w:sz w:val="24"/>
          <w:szCs w:val="24"/>
          <w:u w:val="single"/>
        </w:rPr>
      </w:pPr>
    </w:p>
    <w:p w:rsidR="005D2FB7" w:rsidRPr="00EF1C66" w:rsidRDefault="005D2FB7" w:rsidP="008063D1">
      <w:pPr>
        <w:spacing w:before="120" w:after="0"/>
        <w:rPr>
          <w:rFonts w:ascii="Times New Roman" w:hAnsi="Times New Roman"/>
          <w:sz w:val="24"/>
          <w:szCs w:val="24"/>
          <w:u w:val="single"/>
        </w:rPr>
      </w:pPr>
      <w:r w:rsidRPr="00EF1C66">
        <w:rPr>
          <w:rFonts w:ascii="Times New Roman" w:hAnsi="Times New Roman"/>
          <w:b/>
          <w:bCs/>
          <w:sz w:val="24"/>
          <w:szCs w:val="24"/>
          <w:u w:val="single"/>
        </w:rPr>
        <w:t>F307.2 Air distribution systems.</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F307.2.1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Sealing. </w:t>
      </w:r>
      <w:r w:rsidRPr="00EF1C66">
        <w:rPr>
          <w:rFonts w:ascii="Times New Roman" w:hAnsi="Times New Roman"/>
          <w:sz w:val="24"/>
          <w:szCs w:val="24"/>
          <w:u w:val="single"/>
        </w:rPr>
        <w:t>All ducts and plenums shall be made air tight, constructed and installed in accordance with th</w:t>
      </w:r>
      <w:r w:rsidR="005F645B">
        <w:rPr>
          <w:rFonts w:ascii="Times New Roman" w:hAnsi="Times New Roman"/>
          <w:sz w:val="24"/>
          <w:szCs w:val="24"/>
          <w:u w:val="single"/>
        </w:rPr>
        <w:t>e current edition Chapter 13 of the</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Florida</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Building</w:t>
      </w:r>
      <w:r w:rsidRPr="00EF1C66">
        <w:rPr>
          <w:rFonts w:ascii="Times New Roman" w:hAnsi="Times New Roman"/>
          <w:sz w:val="24"/>
          <w:szCs w:val="24"/>
          <w:u w:val="single"/>
        </w:rPr>
        <w:t xml:space="preserve"> </w:t>
      </w:r>
      <w:r w:rsidRPr="00EF1C66">
        <w:rPr>
          <w:rFonts w:ascii="Times New Roman" w:hAnsi="Times New Roman"/>
          <w:i/>
          <w:iCs/>
          <w:sz w:val="24"/>
          <w:szCs w:val="24"/>
          <w:u w:val="single"/>
        </w:rPr>
        <w:t xml:space="preserve">Code, </w:t>
      </w:r>
      <w:r w:rsidR="00DA370D">
        <w:rPr>
          <w:rFonts w:ascii="Times New Roman" w:hAnsi="Times New Roman"/>
          <w:i/>
          <w:iCs/>
          <w:sz w:val="24"/>
          <w:szCs w:val="24"/>
          <w:u w:val="single"/>
        </w:rPr>
        <w:t>Building</w:t>
      </w:r>
      <w:r w:rsidRPr="00EF1C66">
        <w:rPr>
          <w:rFonts w:ascii="Times New Roman" w:hAnsi="Times New Roman"/>
          <w:sz w:val="24"/>
          <w:szCs w:val="24"/>
          <w:u w:val="single"/>
        </w:rPr>
        <w:t xml:space="preserve">. Where rigid fibrous glass ductboard is used, the seal must be on the foil air barrier side of the ductboard. </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F307.2.2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Return</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plenums 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ducts. </w:t>
      </w:r>
      <w:r w:rsidRPr="00EF1C66">
        <w:rPr>
          <w:rFonts w:ascii="Times New Roman" w:hAnsi="Times New Roman"/>
          <w:sz w:val="24"/>
          <w:szCs w:val="24"/>
          <w:u w:val="single"/>
        </w:rPr>
        <w:t xml:space="preserve">Return air shall be separated from any floor that is in contact with the soil or a crawl space, by a plenum or duct fabricated in compliance with Section F307.2.1 and all local codes. Construction of the return plenum or duct shall provide a continuous air barrier that completely separates the depressurized plenum or duct from adjacent building components including but not limited to floors, walls, chases, enclosures, etc. The support platform shall not be used as a return plenum. Where the support platform provides a protective enclosure for a duct, one side shall have a removable panel or door to provide access for inspection and/or repair of the duct and duct-to-air handler connection. Ducts shall carry the return air from the return grills or return plenums to the air handler and shall have a positive air-tight seal to the air handler. A closet shall not be used as a return plenum. </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F307.2.3</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Return</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grille</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connection. </w:t>
      </w:r>
      <w:r w:rsidRPr="00EF1C66">
        <w:rPr>
          <w:rFonts w:ascii="Times New Roman" w:hAnsi="Times New Roman"/>
          <w:sz w:val="24"/>
          <w:szCs w:val="24"/>
          <w:u w:val="single"/>
        </w:rPr>
        <w:t xml:space="preserve">The return pathway from the return grille shall be a part of the return duct or plenum and shall have a continuous air barrier along its boundary. Where the return pathway passes through a wall cavity, the cavity shall be sealed around the duct in all directions to prevent the leakage of air into the return air stream. </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F307.2.4</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Location</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of</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ducts and</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plenums. </w:t>
      </w:r>
      <w:r w:rsidRPr="00EF1C66">
        <w:rPr>
          <w:rFonts w:ascii="Times New Roman" w:hAnsi="Times New Roman"/>
          <w:sz w:val="24"/>
          <w:szCs w:val="24"/>
          <w:u w:val="single"/>
        </w:rPr>
        <w:t xml:space="preserve">Supply and return ducts shall not be located below concrete slab-on-grade floors, and return ducts and plenums shall not be located in crawl spaces. </w:t>
      </w:r>
    </w:p>
    <w:p w:rsidR="008063D1" w:rsidRPr="00EF1C66" w:rsidRDefault="008063D1" w:rsidP="008063D1">
      <w:pPr>
        <w:spacing w:after="0"/>
        <w:rPr>
          <w:rFonts w:ascii="Times New Roman" w:hAnsi="Times New Roman"/>
          <w:b/>
          <w:bCs/>
          <w:sz w:val="24"/>
          <w:szCs w:val="24"/>
          <w:u w:val="single"/>
        </w:rPr>
      </w:pPr>
    </w:p>
    <w:p w:rsidR="005D2FB7" w:rsidRPr="00EF1C66" w:rsidRDefault="005D2FB7" w:rsidP="008063D1">
      <w:pPr>
        <w:spacing w:before="120" w:after="0"/>
        <w:rPr>
          <w:rFonts w:ascii="Times New Roman" w:hAnsi="Times New Roman"/>
          <w:sz w:val="24"/>
          <w:szCs w:val="24"/>
          <w:u w:val="single"/>
        </w:rPr>
      </w:pPr>
      <w:r w:rsidRPr="00EF1C66">
        <w:rPr>
          <w:rFonts w:ascii="Times New Roman" w:hAnsi="Times New Roman"/>
          <w:b/>
          <w:bCs/>
          <w:sz w:val="24"/>
          <w:szCs w:val="24"/>
          <w:u w:val="single"/>
        </w:rPr>
        <w:t>F307.3 Exhaust fans.</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F307.3.1</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Bathroom</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fans. </w:t>
      </w:r>
      <w:r w:rsidRPr="00EF1C66">
        <w:rPr>
          <w:rFonts w:ascii="Times New Roman" w:hAnsi="Times New Roman"/>
          <w:sz w:val="24"/>
          <w:szCs w:val="24"/>
          <w:u w:val="single"/>
        </w:rPr>
        <w:t xml:space="preserve">Bathroom exhaust fans shall be controlled by an independent separate switch. Manually operated timers should be used as applicable. </w:t>
      </w:r>
    </w:p>
    <w:p w:rsidR="005D2FB7" w:rsidRPr="00EF1C66" w:rsidRDefault="005D2FB7" w:rsidP="008063D1">
      <w:pPr>
        <w:spacing w:before="120" w:after="0"/>
        <w:ind w:left="288"/>
        <w:rPr>
          <w:rFonts w:ascii="Times New Roman" w:hAnsi="Times New Roman"/>
          <w:sz w:val="24"/>
          <w:szCs w:val="24"/>
          <w:u w:val="single"/>
        </w:rPr>
      </w:pPr>
      <w:r w:rsidRPr="00EF1C66">
        <w:rPr>
          <w:rFonts w:ascii="Times New Roman" w:hAnsi="Times New Roman"/>
          <w:b/>
          <w:bCs/>
          <w:sz w:val="24"/>
          <w:szCs w:val="24"/>
          <w:u w:val="single"/>
        </w:rPr>
        <w:t>F307.3.2</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Attic</w:t>
      </w:r>
      <w:r w:rsidRPr="00EF1C66">
        <w:rPr>
          <w:rFonts w:ascii="Times New Roman" w:hAnsi="Times New Roman"/>
          <w:sz w:val="24"/>
          <w:szCs w:val="24"/>
          <w:u w:val="single"/>
        </w:rPr>
        <w:t xml:space="preserve"> </w:t>
      </w:r>
      <w:r w:rsidRPr="00EF1C66">
        <w:rPr>
          <w:rFonts w:ascii="Times New Roman" w:hAnsi="Times New Roman"/>
          <w:b/>
          <w:bCs/>
          <w:sz w:val="24"/>
          <w:szCs w:val="24"/>
          <w:u w:val="single"/>
        </w:rPr>
        <w:t xml:space="preserve">fans. </w:t>
      </w:r>
      <w:r w:rsidRPr="00EF1C66">
        <w:rPr>
          <w:rFonts w:ascii="Times New Roman" w:hAnsi="Times New Roman"/>
          <w:sz w:val="24"/>
          <w:szCs w:val="24"/>
          <w:u w:val="single"/>
        </w:rPr>
        <w:t>If used, attic exhaust fans shall be installed with unobstructed vent and intake areas in accordance with the minimum areas prescribed by their manufacturer. In no case shall effective open vent area be less than the minimum areas prescribed by the manufacturer.</w:t>
      </w:r>
    </w:p>
    <w:p w:rsidR="007C305F" w:rsidRPr="00EF1C66" w:rsidRDefault="007C305F" w:rsidP="007C305F">
      <w:pPr>
        <w:spacing w:after="0" w:line="240" w:lineRule="auto"/>
        <w:rPr>
          <w:rFonts w:ascii="Times New Roman" w:eastAsia="Times New Roman" w:hAnsi="Times New Roman"/>
          <w:b/>
          <w:color w:val="FF0000"/>
          <w:sz w:val="24"/>
          <w:szCs w:val="24"/>
        </w:rPr>
      </w:pPr>
    </w:p>
    <w:p w:rsidR="00264365" w:rsidRPr="00EF1C66" w:rsidRDefault="00317B67" w:rsidP="00264365">
      <w:pPr>
        <w:spacing w:after="0" w:line="240" w:lineRule="auto"/>
        <w:rPr>
          <w:rFonts w:ascii="Times New Roman" w:eastAsia="Times New Roman" w:hAnsi="Times New Roman"/>
          <w:b/>
          <w:color w:val="FF0000"/>
          <w:sz w:val="24"/>
          <w:szCs w:val="24"/>
        </w:rPr>
      </w:pPr>
      <w:r w:rsidRPr="00EF1C66">
        <w:rPr>
          <w:rFonts w:ascii="Times New Roman" w:eastAsia="Times New Roman" w:hAnsi="Times New Roman"/>
          <w:b/>
          <w:color w:val="FF0000"/>
          <w:sz w:val="24"/>
          <w:szCs w:val="24"/>
        </w:rPr>
        <w:t xml:space="preserve"> </w:t>
      </w:r>
    </w:p>
    <w:p w:rsidR="00264365" w:rsidRPr="00641080" w:rsidRDefault="00264365" w:rsidP="00264365">
      <w:pPr>
        <w:spacing w:after="0" w:line="240" w:lineRule="auto"/>
        <w:rPr>
          <w:rFonts w:ascii="Times New Roman" w:eastAsia="Times New Roman" w:hAnsi="Times New Roman"/>
          <w:i/>
          <w:sz w:val="24"/>
          <w:szCs w:val="24"/>
        </w:rPr>
      </w:pPr>
    </w:p>
    <w:p w:rsidR="00CE296F" w:rsidRDefault="00CE296F" w:rsidP="00264365">
      <w:pPr>
        <w:spacing w:after="0" w:line="240" w:lineRule="auto"/>
        <w:rPr>
          <w:rFonts w:ascii="Times New Roman" w:eastAsia="Times New Roman" w:hAnsi="Times New Roman"/>
          <w:b/>
          <w:i/>
          <w:sz w:val="24"/>
          <w:szCs w:val="24"/>
        </w:rPr>
      </w:pPr>
    </w:p>
    <w:p w:rsidR="00CE296F" w:rsidRDefault="00CE296F" w:rsidP="00264365">
      <w:pPr>
        <w:spacing w:after="0" w:line="240" w:lineRule="auto"/>
        <w:rPr>
          <w:rFonts w:ascii="Times New Roman" w:eastAsia="Times New Roman" w:hAnsi="Times New Roman"/>
          <w:b/>
          <w:i/>
          <w:sz w:val="24"/>
          <w:szCs w:val="24"/>
        </w:rPr>
      </w:pPr>
    </w:p>
    <w:p w:rsidR="00264365" w:rsidRPr="00641080" w:rsidRDefault="00264365" w:rsidP="00264365">
      <w:pPr>
        <w:spacing w:after="0" w:line="240" w:lineRule="auto"/>
        <w:rPr>
          <w:rFonts w:ascii="Times New Roman" w:eastAsia="Times New Roman" w:hAnsi="Times New Roman"/>
          <w:i/>
          <w:color w:val="FF0000"/>
          <w:sz w:val="24"/>
          <w:szCs w:val="24"/>
        </w:rPr>
      </w:pPr>
    </w:p>
    <w:sectPr w:rsidR="00264365" w:rsidRPr="00641080" w:rsidSect="00CF7D73">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4F" w:rsidRDefault="006F2A4F">
      <w:pPr>
        <w:spacing w:after="0" w:line="240" w:lineRule="auto"/>
      </w:pPr>
      <w:r>
        <w:separator/>
      </w:r>
    </w:p>
  </w:endnote>
  <w:endnote w:type="continuationSeparator" w:id="0">
    <w:p w:rsidR="006F2A4F" w:rsidRDefault="006F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D3140A">
    <w:r>
      <w:rPr>
        <w:noProof/>
      </w:rPr>
      <w:pict>
        <v:shapetype id="_x0000_t202" coordsize="21600,21600" o:spt="202" path="m,l,21600r21600,l21600,xe">
          <v:stroke joinstyle="miter"/>
          <v:path gradientshapeok="t" o:connecttype="rect"/>
        </v:shapetype>
        <v:shape id="_x0000_s2055" type="#_x0000_t202" style="position:absolute;margin-left:57.7pt;margin-top:759.3pt;width:517.35pt;height:11.15pt;z-index:251657728;mso-wrap-edited:f;mso-wrap-distance-left:0;mso-wrap-distance-right:0;mso-position-horizontal-relative:page;mso-position-vertical-relative:page" wrapcoords="-62 0 -62 21600 21662 21600 21662 0 -62 0" o:allowincell="f" filled="f" stroked="f">
          <v:textbox style="mso-next-textbox:#_x0000_s2055" inset="0,0,0,0">
            <w:txbxContent>
              <w:p w:rsidR="005529AE" w:rsidRDefault="005529AE">
                <w:pPr>
                  <w:tabs>
                    <w:tab w:val="left" w:pos="9972"/>
                  </w:tabs>
                  <w:rPr>
                    <w:rFonts w:ascii="Arial" w:hAnsi="Arial" w:cs="Arial"/>
                    <w:b/>
                    <w:bCs/>
                    <w:spacing w:val="-2"/>
                    <w:sz w:val="16"/>
                    <w:szCs w:val="16"/>
                  </w:rPr>
                </w:pPr>
                <w:r>
                  <w:rPr>
                    <w:rFonts w:ascii="Arial" w:hAnsi="Arial" w:cs="Arial"/>
                    <w:b/>
                    <w:bCs/>
                    <w:spacing w:val="-2"/>
                    <w:sz w:val="16"/>
                    <w:szCs w:val="16"/>
                  </w:rPr>
                  <w:t>FLORIDA BUILDING CODE — RESIDENTIAL</w:t>
                </w:r>
                <w:r>
                  <w:rPr>
                    <w:rFonts w:ascii="Arial" w:hAnsi="Arial" w:cs="Arial"/>
                    <w:b/>
                    <w:bCs/>
                    <w:spacing w:val="-2"/>
                    <w:sz w:val="16"/>
                    <w:szCs w:val="16"/>
                  </w:rPr>
                  <w:tab/>
                  <w:t>7.</w:t>
                </w:r>
                <w:r>
                  <w:rPr>
                    <w:rFonts w:ascii="Arial" w:hAnsi="Arial" w:cs="Arial"/>
                    <w:b/>
                    <w:bCs/>
                    <w:spacing w:val="-2"/>
                    <w:sz w:val="16"/>
                    <w:szCs w:val="16"/>
                  </w:rPr>
                  <w:fldChar w:fldCharType="begin"/>
                </w:r>
                <w:r>
                  <w:rPr>
                    <w:rFonts w:ascii="Arial" w:hAnsi="Arial" w:cs="Arial"/>
                    <w:b/>
                    <w:bCs/>
                    <w:spacing w:val="-2"/>
                    <w:sz w:val="16"/>
                    <w:szCs w:val="16"/>
                  </w:rPr>
                  <w:instrText xml:space="preserve"> PAGE </w:instrText>
                </w:r>
                <w:r>
                  <w:rPr>
                    <w:rFonts w:ascii="Arial" w:hAnsi="Arial" w:cs="Arial"/>
                    <w:b/>
                    <w:bCs/>
                    <w:spacing w:val="-2"/>
                    <w:sz w:val="16"/>
                    <w:szCs w:val="16"/>
                  </w:rPr>
                  <w:fldChar w:fldCharType="separate"/>
                </w:r>
                <w:r>
                  <w:rPr>
                    <w:rFonts w:ascii="Arial" w:hAnsi="Arial" w:cs="Arial"/>
                    <w:b/>
                    <w:bCs/>
                    <w:spacing w:val="-2"/>
                    <w:sz w:val="16"/>
                    <w:szCs w:val="16"/>
                  </w:rPr>
                  <w:t>1</w:t>
                </w:r>
                <w:r>
                  <w:rPr>
                    <w:rFonts w:ascii="Arial" w:hAnsi="Arial" w:cs="Arial"/>
                    <w:b/>
                    <w:bCs/>
                    <w:spacing w:val="-2"/>
                    <w:sz w:val="16"/>
                    <w:szCs w:val="16"/>
                  </w:rPr>
                  <w:fldChar w:fldCharType="end"/>
                </w:r>
              </w:p>
            </w:txbxContent>
          </v:textbox>
          <w10:wrap type="square"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D3140A">
    <w:r>
      <w:rPr>
        <w:noProof/>
      </w:rPr>
      <w:pict>
        <v:shapetype id="_x0000_t202" coordsize="21600,21600" o:spt="202" path="m,l,21600r21600,l21600,xe">
          <v:stroke joinstyle="miter"/>
          <v:path gradientshapeok="t" o:connecttype="rect"/>
        </v:shapetype>
        <v:shape id="_x0000_s2056" type="#_x0000_t202" style="position:absolute;margin-left:57.7pt;margin-top:759.3pt;width:517.35pt;height:11.15pt;z-index:251658752;mso-wrap-edited:f;mso-wrap-distance-left:0;mso-wrap-distance-right:0;mso-position-horizontal-relative:page;mso-position-vertical-relative:page" wrapcoords="-62 0 -62 21600 21662 21600 21662 0 -62 0" o:allowincell="f" filled="f" stroked="f">
          <v:textbox style="mso-next-textbox:#_x0000_s2056" inset="0,0,0,0">
            <w:txbxContent>
              <w:p w:rsidR="005529AE" w:rsidRDefault="005529AE">
                <w:pPr>
                  <w:tabs>
                    <w:tab w:val="left" w:pos="9972"/>
                  </w:tabs>
                  <w:rPr>
                    <w:rFonts w:ascii="Arial" w:hAnsi="Arial" w:cs="Arial"/>
                    <w:b/>
                    <w:bCs/>
                    <w:spacing w:val="-2"/>
                    <w:sz w:val="16"/>
                    <w:szCs w:val="16"/>
                  </w:rPr>
                </w:pPr>
                <w:r>
                  <w:rPr>
                    <w:rFonts w:ascii="Arial" w:hAnsi="Arial" w:cs="Arial"/>
                    <w:b/>
                    <w:bCs/>
                    <w:spacing w:val="-2"/>
                    <w:sz w:val="16"/>
                    <w:szCs w:val="16"/>
                  </w:rPr>
                  <w:t>FLORIDA BUILDING CODE — RESIDENTIAL</w:t>
                </w:r>
                <w:r>
                  <w:rPr>
                    <w:rFonts w:ascii="Arial" w:hAnsi="Arial" w:cs="Arial"/>
                    <w:b/>
                    <w:bCs/>
                    <w:spacing w:val="-2"/>
                    <w:sz w:val="16"/>
                    <w:szCs w:val="16"/>
                  </w:rPr>
                  <w:tab/>
                  <w:t>7.</w:t>
                </w:r>
                <w:r>
                  <w:rPr>
                    <w:rFonts w:ascii="Arial" w:hAnsi="Arial" w:cs="Arial"/>
                    <w:b/>
                    <w:bCs/>
                    <w:spacing w:val="-2"/>
                    <w:sz w:val="16"/>
                    <w:szCs w:val="16"/>
                  </w:rPr>
                  <w:fldChar w:fldCharType="begin"/>
                </w:r>
                <w:r>
                  <w:rPr>
                    <w:rFonts w:ascii="Arial" w:hAnsi="Arial" w:cs="Arial"/>
                    <w:b/>
                    <w:bCs/>
                    <w:spacing w:val="-2"/>
                    <w:sz w:val="16"/>
                    <w:szCs w:val="16"/>
                  </w:rPr>
                  <w:instrText xml:space="preserve"> PAGE </w:instrText>
                </w:r>
                <w:r>
                  <w:rPr>
                    <w:rFonts w:ascii="Arial" w:hAnsi="Arial" w:cs="Arial"/>
                    <w:b/>
                    <w:bCs/>
                    <w:spacing w:val="-2"/>
                    <w:sz w:val="16"/>
                    <w:szCs w:val="16"/>
                  </w:rPr>
                  <w:fldChar w:fldCharType="separate"/>
                </w:r>
                <w:r w:rsidR="00D3140A">
                  <w:rPr>
                    <w:rFonts w:ascii="Arial" w:hAnsi="Arial" w:cs="Arial"/>
                    <w:b/>
                    <w:bCs/>
                    <w:noProof/>
                    <w:spacing w:val="-2"/>
                    <w:sz w:val="16"/>
                    <w:szCs w:val="16"/>
                  </w:rPr>
                  <w:t>58</w:t>
                </w:r>
                <w:r>
                  <w:rPr>
                    <w:rFonts w:ascii="Arial" w:hAnsi="Arial" w:cs="Arial"/>
                    <w:b/>
                    <w:bCs/>
                    <w:spacing w:val="-2"/>
                    <w:sz w:val="16"/>
                    <w:szCs w:val="16"/>
                  </w:rPr>
                  <w:fldChar w:fldCharType="end"/>
                </w:r>
              </w:p>
            </w:txbxContent>
          </v:textbox>
          <w10:wrap type="square" anchorx="page" anchory="pag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D3140A">
    <w:r>
      <w:rPr>
        <w:noProof/>
      </w:rPr>
      <w:pict>
        <v:shapetype id="_x0000_t202" coordsize="21600,21600" o:spt="202" path="m,l,21600r21600,l21600,xe">
          <v:stroke joinstyle="miter"/>
          <v:path gradientshapeok="t" o:connecttype="rect"/>
        </v:shapetype>
        <v:shape id="_x0000_s2057" type="#_x0000_t202" style="position:absolute;margin-left:38.9pt;margin-top:759.3pt;width:516.2pt;height:11.15pt;z-index:251659776;mso-wrap-edited:f;mso-wrap-distance-left:0;mso-wrap-distance-right:0;mso-position-horizontal-relative:page;mso-position-vertical-relative:page" wrapcoords="-62 0 -62 21600 21662 21600 21662 0 -62 0" o:allowincell="f" filled="f" stroked="f">
          <v:textbox style="mso-next-textbox:#_x0000_s2057" inset="0,0,0,0">
            <w:txbxContent>
              <w:p w:rsidR="005529AE" w:rsidRDefault="005529AE">
                <w:pPr>
                  <w:tabs>
                    <w:tab w:val="left" w:pos="6885"/>
                  </w:tabs>
                </w:pPr>
                <w:r>
                  <w:fldChar w:fldCharType="begin"/>
                </w:r>
                <w:r>
                  <w:instrText xml:space="preserve"> PAGE </w:instrText>
                </w:r>
                <w:r>
                  <w:fldChar w:fldCharType="separate"/>
                </w:r>
                <w:r>
                  <w:rPr>
                    <w:noProof/>
                  </w:rPr>
                  <w:t>1</w:t>
                </w:r>
                <w:r>
                  <w:fldChar w:fldCharType="end"/>
                </w:r>
                <w:r>
                  <w:t>.6</w:t>
                </w:r>
                <w:r>
                  <w:tab/>
                  <w:t>FLORIDA BUILDING CODE — RESIDENTIAL</w:t>
                </w:r>
              </w:p>
            </w:txbxContent>
          </v:textbox>
          <w10:wrap type="square" anchorx="page"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4F" w:rsidRDefault="006F2A4F">
      <w:pPr>
        <w:spacing w:after="0" w:line="240" w:lineRule="auto"/>
      </w:pPr>
      <w:r>
        <w:separator/>
      </w:r>
    </w:p>
  </w:footnote>
  <w:footnote w:type="continuationSeparator" w:id="0">
    <w:p w:rsidR="006F2A4F" w:rsidRDefault="006F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D3140A">
    <w:r>
      <w:rPr>
        <w:noProof/>
      </w:rPr>
      <w:pict>
        <v:shapetype id="_x0000_t202" coordsize="21600,21600" o:spt="202" path="m,l,21600r21600,l21600,xe">
          <v:stroke joinstyle="miter"/>
          <v:path gradientshapeok="t" o:connecttype="rect"/>
        </v:shapetype>
        <v:shape id="_x0000_s2052" type="#_x0000_t202" style="position:absolute;margin-left:323.45pt;margin-top:30.2pt;width:252pt;height:11.1pt;z-index:251655680;mso-wrap-edited:f;mso-wrap-distance-left:0;mso-wrap-distance-right:0;mso-position-horizontal-relative:page;mso-position-vertical-relative:page" wrapcoords="-62 0 -62 21600 21662 21600 21662 0 -62 0" o:allowincell="f" filled="f" stroked="f">
          <v:textbox style="mso-next-textbox:#_x0000_s2052" inset="0,0,0,0">
            <w:txbxContent>
              <w:p w:rsidR="005529AE" w:rsidRDefault="005529AE">
                <w:pPr>
                  <w:spacing w:before="36"/>
                  <w:ind w:left="3168"/>
                  <w:rPr>
                    <w:rFonts w:ascii="Arial" w:hAnsi="Arial" w:cs="Arial"/>
                    <w:b/>
                    <w:bCs/>
                    <w:sz w:val="16"/>
                    <w:szCs w:val="16"/>
                  </w:rPr>
                </w:pPr>
                <w:r>
                  <w:rPr>
                    <w:rFonts w:ascii="Arial" w:hAnsi="Arial" w:cs="Arial"/>
                    <w:b/>
                    <w:bCs/>
                    <w:sz w:val="16"/>
                    <w:szCs w:val="16"/>
                  </w:rPr>
                  <w:t>WALL CONSTRUCTION</w:t>
                </w:r>
              </w:p>
            </w:txbxContent>
          </v:textbox>
          <w10:wrap type="square"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5529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AE" w:rsidRDefault="00D3140A">
    <w:r>
      <w:rPr>
        <w:noProof/>
      </w:rPr>
      <w:pict>
        <v:shapetype id="_x0000_t202" coordsize="21600,21600" o:spt="202" path="m,l,21600r21600,l21600,xe">
          <v:stroke joinstyle="miter"/>
          <v:path gradientshapeok="t" o:connecttype="rect"/>
        </v:shapetype>
        <v:shape id="_x0000_s2054" type="#_x0000_t202" style="position:absolute;margin-left:38.9pt;margin-top:30.2pt;width:513pt;height:11.1pt;z-index:251656704;mso-wrap-edited:f;mso-wrap-distance-left:0;mso-wrap-distance-right:0;mso-position-horizontal-relative:page;mso-position-vertical-relative:page" wrapcoords="-62 0 -62 21600 21662 21600 21662 0 -62 0" o:allowincell="f" filled="f" stroked="f">
          <v:textbox style="mso-next-textbox:#_x0000_s2054" inset="0,0,0,0">
            <w:txbxContent>
              <w:p w:rsidR="005529AE" w:rsidRDefault="005529AE">
                <w:pPr>
                  <w:spacing w:before="36"/>
                  <w:rPr>
                    <w:rFonts w:ascii="Arial" w:hAnsi="Arial" w:cs="Arial"/>
                    <w:b/>
                    <w:bCs/>
                    <w:spacing w:val="-2"/>
                    <w:sz w:val="16"/>
                    <w:szCs w:val="16"/>
                  </w:rPr>
                </w:pPr>
                <w:r>
                  <w:rPr>
                    <w:rFonts w:ascii="Arial" w:hAnsi="Arial" w:cs="Arial"/>
                    <w:b/>
                    <w:bCs/>
                    <w:spacing w:val="-2"/>
                    <w:sz w:val="16"/>
                    <w:szCs w:val="16"/>
                  </w:rPr>
                  <w:t>WALL CONSTRUCTION</w:t>
                </w:r>
              </w:p>
            </w:txbxContent>
          </v:textbox>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2AD"/>
    <w:multiLevelType w:val="multilevel"/>
    <w:tmpl w:val="75A84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411AD"/>
    <w:multiLevelType w:val="multilevel"/>
    <w:tmpl w:val="BDEEE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A4780"/>
    <w:multiLevelType w:val="hybridMultilevel"/>
    <w:tmpl w:val="DF44D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57211"/>
    <w:multiLevelType w:val="hybridMultilevel"/>
    <w:tmpl w:val="5238B234"/>
    <w:lvl w:ilvl="0" w:tplc="DBE813BC">
      <w:start w:val="1"/>
      <w:numFmt w:val="lowerLetter"/>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4">
    <w:nsid w:val="12530950"/>
    <w:multiLevelType w:val="singleLevel"/>
    <w:tmpl w:val="5653CF00"/>
    <w:lvl w:ilvl="0">
      <w:start w:val="1"/>
      <w:numFmt w:val="lowerLetter"/>
      <w:lvlText w:val="%1."/>
      <w:lvlJc w:val="left"/>
      <w:pPr>
        <w:tabs>
          <w:tab w:val="num" w:pos="216"/>
        </w:tabs>
      </w:pPr>
      <w:rPr>
        <w:rFonts w:cs="Times New Roman"/>
        <w:color w:val="000000"/>
      </w:rPr>
    </w:lvl>
  </w:abstractNum>
  <w:abstractNum w:abstractNumId="5">
    <w:nsid w:val="15CD19FC"/>
    <w:multiLevelType w:val="multilevel"/>
    <w:tmpl w:val="0C6E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38192D"/>
    <w:multiLevelType w:val="hybridMultilevel"/>
    <w:tmpl w:val="C82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F3506"/>
    <w:multiLevelType w:val="hybridMultilevel"/>
    <w:tmpl w:val="9EBC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C7247"/>
    <w:multiLevelType w:val="multilevel"/>
    <w:tmpl w:val="967EF984"/>
    <w:lvl w:ilvl="0">
      <w:start w:val="720"/>
      <w:numFmt w:val="decimal"/>
      <w:lvlText w:val="%1"/>
      <w:lvlJc w:val="left"/>
      <w:pPr>
        <w:tabs>
          <w:tab w:val="num" w:pos="2160"/>
        </w:tabs>
        <w:ind w:left="2160" w:hanging="2160"/>
      </w:pPr>
      <w:rPr>
        <w:rFonts w:hint="default"/>
      </w:rPr>
    </w:lvl>
    <w:lvl w:ilvl="1">
      <w:start w:val="5"/>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400B25"/>
    <w:multiLevelType w:val="hybridMultilevel"/>
    <w:tmpl w:val="E99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35456"/>
    <w:multiLevelType w:val="multilevel"/>
    <w:tmpl w:val="919EF08A"/>
    <w:lvl w:ilvl="0">
      <w:start w:val="1"/>
      <w:numFmt w:val="decimal"/>
      <w:lvlText w:val="%1."/>
      <w:lvlJc w:val="left"/>
      <w:pPr>
        <w:ind w:left="90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D922779"/>
    <w:multiLevelType w:val="multilevel"/>
    <w:tmpl w:val="0F92D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2333A9"/>
    <w:multiLevelType w:val="hybridMultilevel"/>
    <w:tmpl w:val="9D066704"/>
    <w:lvl w:ilvl="0" w:tplc="161A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C79A1"/>
    <w:multiLevelType w:val="hybridMultilevel"/>
    <w:tmpl w:val="DF44D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660C3"/>
    <w:multiLevelType w:val="singleLevel"/>
    <w:tmpl w:val="2C636D6E"/>
    <w:lvl w:ilvl="0">
      <w:start w:val="1"/>
      <w:numFmt w:val="lowerLetter"/>
      <w:lvlText w:val="%1."/>
      <w:lvlJc w:val="left"/>
      <w:pPr>
        <w:tabs>
          <w:tab w:val="num" w:pos="216"/>
        </w:tabs>
        <w:ind w:left="216" w:hanging="216"/>
      </w:pPr>
      <w:rPr>
        <w:rFonts w:cs="Times New Roman"/>
        <w:color w:val="000000"/>
      </w:rPr>
    </w:lvl>
  </w:abstractNum>
  <w:abstractNum w:abstractNumId="15">
    <w:nsid w:val="30F15518"/>
    <w:multiLevelType w:val="hybridMultilevel"/>
    <w:tmpl w:val="02B09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15881"/>
    <w:multiLevelType w:val="multilevel"/>
    <w:tmpl w:val="347E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EA67BF"/>
    <w:multiLevelType w:val="hybridMultilevel"/>
    <w:tmpl w:val="8C6A416E"/>
    <w:lvl w:ilvl="0" w:tplc="994806E4">
      <w:start w:val="1"/>
      <w:numFmt w:val="decimal"/>
      <w:lvlText w:val="%1."/>
      <w:lvlJc w:val="left"/>
      <w:pPr>
        <w:tabs>
          <w:tab w:val="num" w:pos="1080"/>
        </w:tabs>
        <w:ind w:left="1440" w:hanging="360"/>
      </w:pPr>
      <w:rPr>
        <w:rFonts w:hint="default"/>
        <w:u w:val="singl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33FD3832"/>
    <w:multiLevelType w:val="multilevel"/>
    <w:tmpl w:val="4C502A12"/>
    <w:lvl w:ilvl="0">
      <w:start w:val="1302"/>
      <w:numFmt w:val="decimal"/>
      <w:lvlText w:val="%1"/>
      <w:lvlJc w:val="left"/>
      <w:pPr>
        <w:tabs>
          <w:tab w:val="num" w:pos="1425"/>
        </w:tabs>
        <w:ind w:left="1425" w:hanging="1425"/>
      </w:pPr>
      <w:rPr>
        <w:rFonts w:hint="default"/>
      </w:rPr>
    </w:lvl>
    <w:lvl w:ilvl="1">
      <w:start w:val="7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5E25A87"/>
    <w:multiLevelType w:val="multilevel"/>
    <w:tmpl w:val="5CF6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31530C"/>
    <w:multiLevelType w:val="multilevel"/>
    <w:tmpl w:val="986AB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03E49"/>
    <w:multiLevelType w:val="hybridMultilevel"/>
    <w:tmpl w:val="02B09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D7612"/>
    <w:multiLevelType w:val="multilevel"/>
    <w:tmpl w:val="9A72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812493"/>
    <w:multiLevelType w:val="multilevel"/>
    <w:tmpl w:val="AA1A5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943B8C"/>
    <w:multiLevelType w:val="multilevel"/>
    <w:tmpl w:val="4CF02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D04D64"/>
    <w:multiLevelType w:val="hybridMultilevel"/>
    <w:tmpl w:val="7D327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A1EEC"/>
    <w:multiLevelType w:val="multilevel"/>
    <w:tmpl w:val="E398E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57624"/>
    <w:multiLevelType w:val="multilevel"/>
    <w:tmpl w:val="0738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BDF029"/>
    <w:multiLevelType w:val="singleLevel"/>
    <w:tmpl w:val="1E7829B6"/>
    <w:lvl w:ilvl="0">
      <w:start w:val="1"/>
      <w:numFmt w:val="lowerLetter"/>
      <w:lvlText w:val="%1."/>
      <w:lvlJc w:val="left"/>
      <w:pPr>
        <w:tabs>
          <w:tab w:val="num" w:pos="144"/>
        </w:tabs>
        <w:ind w:left="144" w:hanging="144"/>
      </w:pPr>
      <w:rPr>
        <w:rFonts w:ascii="Times New Roman" w:eastAsia="Calibri" w:hAnsi="Times New Roman" w:cs="Times New Roman"/>
        <w:color w:val="000000"/>
      </w:rPr>
    </w:lvl>
  </w:abstractNum>
  <w:abstractNum w:abstractNumId="29">
    <w:nsid w:val="5B7C6054"/>
    <w:multiLevelType w:val="multilevel"/>
    <w:tmpl w:val="7E7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C00C0E"/>
    <w:multiLevelType w:val="hybridMultilevel"/>
    <w:tmpl w:val="670EEB30"/>
    <w:lvl w:ilvl="0" w:tplc="994806E4">
      <w:start w:val="1"/>
      <w:numFmt w:val="decimal"/>
      <w:lvlText w:val="%1."/>
      <w:lvlJc w:val="left"/>
      <w:pPr>
        <w:tabs>
          <w:tab w:val="num" w:pos="1440"/>
        </w:tabs>
        <w:ind w:left="1800" w:hanging="360"/>
      </w:pPr>
      <w:rPr>
        <w:rFonts w:hint="default"/>
        <w:u w:val="singl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6489267E"/>
    <w:multiLevelType w:val="hybridMultilevel"/>
    <w:tmpl w:val="DF74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86559E"/>
    <w:multiLevelType w:val="multilevel"/>
    <w:tmpl w:val="920C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1C4B92"/>
    <w:multiLevelType w:val="hybridMultilevel"/>
    <w:tmpl w:val="BDF6F688"/>
    <w:lvl w:ilvl="0" w:tplc="7B46CDD4">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C2AA9"/>
    <w:multiLevelType w:val="hybridMultilevel"/>
    <w:tmpl w:val="A6105A38"/>
    <w:lvl w:ilvl="0" w:tplc="F7D8A9E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D317A5"/>
    <w:multiLevelType w:val="multilevel"/>
    <w:tmpl w:val="9A72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056E3A"/>
    <w:multiLevelType w:val="hybridMultilevel"/>
    <w:tmpl w:val="87E266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675AD"/>
    <w:multiLevelType w:val="multilevel"/>
    <w:tmpl w:val="9A368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17"/>
  </w:num>
  <w:num w:numId="4">
    <w:abstractNumId w:val="30"/>
  </w:num>
  <w:num w:numId="5">
    <w:abstractNumId w:val="6"/>
  </w:num>
  <w:num w:numId="6">
    <w:abstractNumId w:val="26"/>
  </w:num>
  <w:num w:numId="7">
    <w:abstractNumId w:val="27"/>
  </w:num>
  <w:num w:numId="8">
    <w:abstractNumId w:val="35"/>
  </w:num>
  <w:num w:numId="9">
    <w:abstractNumId w:val="22"/>
  </w:num>
  <w:num w:numId="10">
    <w:abstractNumId w:val="14"/>
  </w:num>
  <w:num w:numId="11">
    <w:abstractNumId w:val="28"/>
  </w:num>
  <w:num w:numId="12">
    <w:abstractNumId w:val="4"/>
  </w:num>
  <w:num w:numId="13">
    <w:abstractNumId w:val="34"/>
  </w:num>
  <w:num w:numId="14">
    <w:abstractNumId w:val="29"/>
  </w:num>
  <w:num w:numId="15">
    <w:abstractNumId w:val="37"/>
  </w:num>
  <w:num w:numId="16">
    <w:abstractNumId w:val="24"/>
  </w:num>
  <w:num w:numId="17">
    <w:abstractNumId w:val="5"/>
  </w:num>
  <w:num w:numId="18">
    <w:abstractNumId w:val="0"/>
  </w:num>
  <w:num w:numId="19">
    <w:abstractNumId w:val="20"/>
  </w:num>
  <w:num w:numId="20">
    <w:abstractNumId w:val="16"/>
  </w:num>
  <w:num w:numId="21">
    <w:abstractNumId w:val="32"/>
  </w:num>
  <w:num w:numId="22">
    <w:abstractNumId w:val="11"/>
  </w:num>
  <w:num w:numId="23">
    <w:abstractNumId w:val="19"/>
  </w:num>
  <w:num w:numId="24">
    <w:abstractNumId w:val="23"/>
  </w:num>
  <w:num w:numId="25">
    <w:abstractNumId w:val="1"/>
  </w:num>
  <w:num w:numId="26">
    <w:abstractNumId w:val="4"/>
    <w:lvlOverride w:ilvl="0">
      <w:startOverride w:val="1"/>
    </w:lvlOverride>
  </w:num>
  <w:num w:numId="27">
    <w:abstractNumId w:val="28"/>
    <w:lvlOverride w:ilvl="0">
      <w:startOverride w:val="1"/>
    </w:lvlOverride>
  </w:num>
  <w:num w:numId="28">
    <w:abstractNumId w:val="3"/>
  </w:num>
  <w:num w:numId="29">
    <w:abstractNumId w:val="9"/>
  </w:num>
  <w:num w:numId="30">
    <w:abstractNumId w:val="15"/>
  </w:num>
  <w:num w:numId="31">
    <w:abstractNumId w:val="21"/>
  </w:num>
  <w:num w:numId="32">
    <w:abstractNumId w:val="7"/>
  </w:num>
  <w:num w:numId="33">
    <w:abstractNumId w:val="12"/>
  </w:num>
  <w:num w:numId="34">
    <w:abstractNumId w:val="36"/>
  </w:num>
  <w:num w:numId="35">
    <w:abstractNumId w:val="2"/>
  </w:num>
  <w:num w:numId="36">
    <w:abstractNumId w:val="13"/>
  </w:num>
  <w:num w:numId="37">
    <w:abstractNumId w:val="10"/>
  </w:num>
  <w:num w:numId="38">
    <w:abstractNumId w:val="25"/>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TrackMoves/>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A7"/>
    <w:rsid w:val="00003084"/>
    <w:rsid w:val="00003184"/>
    <w:rsid w:val="000052EF"/>
    <w:rsid w:val="00006B84"/>
    <w:rsid w:val="00010783"/>
    <w:rsid w:val="00012E0C"/>
    <w:rsid w:val="000135EE"/>
    <w:rsid w:val="00015DF6"/>
    <w:rsid w:val="00016D06"/>
    <w:rsid w:val="00022275"/>
    <w:rsid w:val="00024D11"/>
    <w:rsid w:val="00025975"/>
    <w:rsid w:val="00031829"/>
    <w:rsid w:val="00031AC2"/>
    <w:rsid w:val="000364DC"/>
    <w:rsid w:val="0004035C"/>
    <w:rsid w:val="000412AE"/>
    <w:rsid w:val="00041386"/>
    <w:rsid w:val="00041FCB"/>
    <w:rsid w:val="00042632"/>
    <w:rsid w:val="00045877"/>
    <w:rsid w:val="000471AF"/>
    <w:rsid w:val="0004756B"/>
    <w:rsid w:val="00051B06"/>
    <w:rsid w:val="00054676"/>
    <w:rsid w:val="0005682E"/>
    <w:rsid w:val="00056F7C"/>
    <w:rsid w:val="000574DD"/>
    <w:rsid w:val="00061D57"/>
    <w:rsid w:val="000627AB"/>
    <w:rsid w:val="00067AA2"/>
    <w:rsid w:val="00067AB8"/>
    <w:rsid w:val="00067B91"/>
    <w:rsid w:val="00070BA9"/>
    <w:rsid w:val="00070FB3"/>
    <w:rsid w:val="00071D3B"/>
    <w:rsid w:val="00074B14"/>
    <w:rsid w:val="00076673"/>
    <w:rsid w:val="00080B49"/>
    <w:rsid w:val="0008105F"/>
    <w:rsid w:val="000826BB"/>
    <w:rsid w:val="00082B6D"/>
    <w:rsid w:val="00084A98"/>
    <w:rsid w:val="000853BA"/>
    <w:rsid w:val="00090439"/>
    <w:rsid w:val="00090ABD"/>
    <w:rsid w:val="00092127"/>
    <w:rsid w:val="00093444"/>
    <w:rsid w:val="00094281"/>
    <w:rsid w:val="00094383"/>
    <w:rsid w:val="0009579B"/>
    <w:rsid w:val="00095C95"/>
    <w:rsid w:val="000A0096"/>
    <w:rsid w:val="000A039F"/>
    <w:rsid w:val="000A1D6A"/>
    <w:rsid w:val="000A293A"/>
    <w:rsid w:val="000A7728"/>
    <w:rsid w:val="000A77E2"/>
    <w:rsid w:val="000B0477"/>
    <w:rsid w:val="000B1142"/>
    <w:rsid w:val="000B1E4C"/>
    <w:rsid w:val="000B6064"/>
    <w:rsid w:val="000B62B6"/>
    <w:rsid w:val="000B6508"/>
    <w:rsid w:val="000B6E70"/>
    <w:rsid w:val="000B765A"/>
    <w:rsid w:val="000C4773"/>
    <w:rsid w:val="000C4C54"/>
    <w:rsid w:val="000C679A"/>
    <w:rsid w:val="000D16CB"/>
    <w:rsid w:val="000D1FD2"/>
    <w:rsid w:val="000D3810"/>
    <w:rsid w:val="000D3DA5"/>
    <w:rsid w:val="000D6A9E"/>
    <w:rsid w:val="000D7741"/>
    <w:rsid w:val="000E0078"/>
    <w:rsid w:val="000E1A1A"/>
    <w:rsid w:val="000E71DB"/>
    <w:rsid w:val="000F2E66"/>
    <w:rsid w:val="000F36EA"/>
    <w:rsid w:val="000F6C66"/>
    <w:rsid w:val="000F78A2"/>
    <w:rsid w:val="00100A2B"/>
    <w:rsid w:val="00102412"/>
    <w:rsid w:val="00102743"/>
    <w:rsid w:val="0010287E"/>
    <w:rsid w:val="00102EE0"/>
    <w:rsid w:val="00103B68"/>
    <w:rsid w:val="00104F5C"/>
    <w:rsid w:val="00104FC1"/>
    <w:rsid w:val="00105EE8"/>
    <w:rsid w:val="001106A6"/>
    <w:rsid w:val="00111AAB"/>
    <w:rsid w:val="00111AD7"/>
    <w:rsid w:val="00112312"/>
    <w:rsid w:val="00113D3D"/>
    <w:rsid w:val="00116D74"/>
    <w:rsid w:val="00117861"/>
    <w:rsid w:val="00117C65"/>
    <w:rsid w:val="00123C3D"/>
    <w:rsid w:val="00124A1D"/>
    <w:rsid w:val="001258B7"/>
    <w:rsid w:val="0013005A"/>
    <w:rsid w:val="001316D0"/>
    <w:rsid w:val="00131AD8"/>
    <w:rsid w:val="00132245"/>
    <w:rsid w:val="001325E9"/>
    <w:rsid w:val="00133DA6"/>
    <w:rsid w:val="00135F1D"/>
    <w:rsid w:val="0014102A"/>
    <w:rsid w:val="001414A2"/>
    <w:rsid w:val="001440C5"/>
    <w:rsid w:val="00145092"/>
    <w:rsid w:val="00145DF0"/>
    <w:rsid w:val="00146384"/>
    <w:rsid w:val="001535CB"/>
    <w:rsid w:val="001544DA"/>
    <w:rsid w:val="0015538B"/>
    <w:rsid w:val="00161FB8"/>
    <w:rsid w:val="00162367"/>
    <w:rsid w:val="00163549"/>
    <w:rsid w:val="00163C1B"/>
    <w:rsid w:val="00164B90"/>
    <w:rsid w:val="00166611"/>
    <w:rsid w:val="00166EE0"/>
    <w:rsid w:val="00167D61"/>
    <w:rsid w:val="00170753"/>
    <w:rsid w:val="001709A1"/>
    <w:rsid w:val="00171BB6"/>
    <w:rsid w:val="00171EC9"/>
    <w:rsid w:val="00175C67"/>
    <w:rsid w:val="001812A8"/>
    <w:rsid w:val="001836EE"/>
    <w:rsid w:val="00187DB1"/>
    <w:rsid w:val="00191300"/>
    <w:rsid w:val="001916F0"/>
    <w:rsid w:val="001A0A58"/>
    <w:rsid w:val="001A1044"/>
    <w:rsid w:val="001A10A7"/>
    <w:rsid w:val="001A3A12"/>
    <w:rsid w:val="001A5907"/>
    <w:rsid w:val="001B3065"/>
    <w:rsid w:val="001B556F"/>
    <w:rsid w:val="001B6B8F"/>
    <w:rsid w:val="001B769F"/>
    <w:rsid w:val="001C0D23"/>
    <w:rsid w:val="001C0D44"/>
    <w:rsid w:val="001C0FA6"/>
    <w:rsid w:val="001C1077"/>
    <w:rsid w:val="001C45FB"/>
    <w:rsid w:val="001C7694"/>
    <w:rsid w:val="001D1BEA"/>
    <w:rsid w:val="001D57B3"/>
    <w:rsid w:val="001E0596"/>
    <w:rsid w:val="001E3C1D"/>
    <w:rsid w:val="001E41E6"/>
    <w:rsid w:val="001E48A6"/>
    <w:rsid w:val="001E5308"/>
    <w:rsid w:val="001E7153"/>
    <w:rsid w:val="001F3EF2"/>
    <w:rsid w:val="001F4532"/>
    <w:rsid w:val="001F5130"/>
    <w:rsid w:val="00200937"/>
    <w:rsid w:val="00200E34"/>
    <w:rsid w:val="00202164"/>
    <w:rsid w:val="0020233B"/>
    <w:rsid w:val="00202999"/>
    <w:rsid w:val="00203DC9"/>
    <w:rsid w:val="002103BC"/>
    <w:rsid w:val="00210730"/>
    <w:rsid w:val="00211E7D"/>
    <w:rsid w:val="00213BEF"/>
    <w:rsid w:val="0021454C"/>
    <w:rsid w:val="00214571"/>
    <w:rsid w:val="00215065"/>
    <w:rsid w:val="002150D7"/>
    <w:rsid w:val="002171DE"/>
    <w:rsid w:val="0021735E"/>
    <w:rsid w:val="00220350"/>
    <w:rsid w:val="00220C0B"/>
    <w:rsid w:val="00220F54"/>
    <w:rsid w:val="0022257B"/>
    <w:rsid w:val="00223DB9"/>
    <w:rsid w:val="00225CCD"/>
    <w:rsid w:val="00225E88"/>
    <w:rsid w:val="00227076"/>
    <w:rsid w:val="0023174B"/>
    <w:rsid w:val="002336D8"/>
    <w:rsid w:val="00234D9C"/>
    <w:rsid w:val="002359BA"/>
    <w:rsid w:val="00235C15"/>
    <w:rsid w:val="00236100"/>
    <w:rsid w:val="0023694E"/>
    <w:rsid w:val="00237110"/>
    <w:rsid w:val="00240114"/>
    <w:rsid w:val="00242740"/>
    <w:rsid w:val="002441A4"/>
    <w:rsid w:val="00244A6D"/>
    <w:rsid w:val="00244E3A"/>
    <w:rsid w:val="002451E9"/>
    <w:rsid w:val="002467CF"/>
    <w:rsid w:val="002468EF"/>
    <w:rsid w:val="00250F76"/>
    <w:rsid w:val="00252482"/>
    <w:rsid w:val="00255286"/>
    <w:rsid w:val="00255F7A"/>
    <w:rsid w:val="00257901"/>
    <w:rsid w:val="00263274"/>
    <w:rsid w:val="00264365"/>
    <w:rsid w:val="00266B05"/>
    <w:rsid w:val="00267F91"/>
    <w:rsid w:val="002702EA"/>
    <w:rsid w:val="00270C9D"/>
    <w:rsid w:val="002755ED"/>
    <w:rsid w:val="0027729C"/>
    <w:rsid w:val="00280D34"/>
    <w:rsid w:val="00283911"/>
    <w:rsid w:val="00283BAD"/>
    <w:rsid w:val="002852A5"/>
    <w:rsid w:val="00287558"/>
    <w:rsid w:val="00287ACA"/>
    <w:rsid w:val="00293FEA"/>
    <w:rsid w:val="002940AB"/>
    <w:rsid w:val="002942CA"/>
    <w:rsid w:val="0029528E"/>
    <w:rsid w:val="002A235A"/>
    <w:rsid w:val="002A4BC1"/>
    <w:rsid w:val="002B041D"/>
    <w:rsid w:val="002B0452"/>
    <w:rsid w:val="002B0462"/>
    <w:rsid w:val="002B0B4A"/>
    <w:rsid w:val="002B0DB2"/>
    <w:rsid w:val="002B393D"/>
    <w:rsid w:val="002B5803"/>
    <w:rsid w:val="002B617B"/>
    <w:rsid w:val="002B6FAF"/>
    <w:rsid w:val="002C04DC"/>
    <w:rsid w:val="002C21CF"/>
    <w:rsid w:val="002C35DD"/>
    <w:rsid w:val="002C364C"/>
    <w:rsid w:val="002C3F15"/>
    <w:rsid w:val="002C5B18"/>
    <w:rsid w:val="002C6EC9"/>
    <w:rsid w:val="002D04A9"/>
    <w:rsid w:val="002D134B"/>
    <w:rsid w:val="002D1436"/>
    <w:rsid w:val="002D176F"/>
    <w:rsid w:val="002D1CC8"/>
    <w:rsid w:val="002D2F26"/>
    <w:rsid w:val="002D2F8C"/>
    <w:rsid w:val="002D495E"/>
    <w:rsid w:val="002D618A"/>
    <w:rsid w:val="002D68D0"/>
    <w:rsid w:val="002D6FC1"/>
    <w:rsid w:val="002E21D8"/>
    <w:rsid w:val="002E263C"/>
    <w:rsid w:val="002E5883"/>
    <w:rsid w:val="002E5AF2"/>
    <w:rsid w:val="002F0FFF"/>
    <w:rsid w:val="002F1482"/>
    <w:rsid w:val="002F19AD"/>
    <w:rsid w:val="002F2A3A"/>
    <w:rsid w:val="002F351F"/>
    <w:rsid w:val="002F4206"/>
    <w:rsid w:val="0030219A"/>
    <w:rsid w:val="0030220D"/>
    <w:rsid w:val="00304C6F"/>
    <w:rsid w:val="00305ED0"/>
    <w:rsid w:val="0030603A"/>
    <w:rsid w:val="00306848"/>
    <w:rsid w:val="00310046"/>
    <w:rsid w:val="00312F2B"/>
    <w:rsid w:val="003140DC"/>
    <w:rsid w:val="00314D7E"/>
    <w:rsid w:val="00315A27"/>
    <w:rsid w:val="00316A3C"/>
    <w:rsid w:val="00317B67"/>
    <w:rsid w:val="00323C3F"/>
    <w:rsid w:val="00325530"/>
    <w:rsid w:val="00326311"/>
    <w:rsid w:val="0032695C"/>
    <w:rsid w:val="00327736"/>
    <w:rsid w:val="00337547"/>
    <w:rsid w:val="00337E17"/>
    <w:rsid w:val="003401E9"/>
    <w:rsid w:val="0034092B"/>
    <w:rsid w:val="00343360"/>
    <w:rsid w:val="00344569"/>
    <w:rsid w:val="0035040C"/>
    <w:rsid w:val="0035243C"/>
    <w:rsid w:val="003527C0"/>
    <w:rsid w:val="0035665B"/>
    <w:rsid w:val="00357AF2"/>
    <w:rsid w:val="00357F87"/>
    <w:rsid w:val="003605ED"/>
    <w:rsid w:val="00361F8C"/>
    <w:rsid w:val="003629F1"/>
    <w:rsid w:val="00362C75"/>
    <w:rsid w:val="00364A91"/>
    <w:rsid w:val="00364FA4"/>
    <w:rsid w:val="00365598"/>
    <w:rsid w:val="00365C00"/>
    <w:rsid w:val="00366D36"/>
    <w:rsid w:val="00367428"/>
    <w:rsid w:val="00367695"/>
    <w:rsid w:val="00367CA4"/>
    <w:rsid w:val="003709BF"/>
    <w:rsid w:val="00371938"/>
    <w:rsid w:val="00371B41"/>
    <w:rsid w:val="00371B99"/>
    <w:rsid w:val="00372440"/>
    <w:rsid w:val="00372934"/>
    <w:rsid w:val="00372953"/>
    <w:rsid w:val="00374801"/>
    <w:rsid w:val="003753A4"/>
    <w:rsid w:val="00376E13"/>
    <w:rsid w:val="00380B7F"/>
    <w:rsid w:val="003820D3"/>
    <w:rsid w:val="00384A25"/>
    <w:rsid w:val="00390727"/>
    <w:rsid w:val="003912A8"/>
    <w:rsid w:val="003924C0"/>
    <w:rsid w:val="00393466"/>
    <w:rsid w:val="003A676F"/>
    <w:rsid w:val="003A73A9"/>
    <w:rsid w:val="003B013E"/>
    <w:rsid w:val="003B02F1"/>
    <w:rsid w:val="003B085D"/>
    <w:rsid w:val="003B14BF"/>
    <w:rsid w:val="003B2CCC"/>
    <w:rsid w:val="003B5ADA"/>
    <w:rsid w:val="003B5D08"/>
    <w:rsid w:val="003B7E7B"/>
    <w:rsid w:val="003C1179"/>
    <w:rsid w:val="003C14B8"/>
    <w:rsid w:val="003C1DAB"/>
    <w:rsid w:val="003C621C"/>
    <w:rsid w:val="003C652D"/>
    <w:rsid w:val="003C6683"/>
    <w:rsid w:val="003C6960"/>
    <w:rsid w:val="003D1A51"/>
    <w:rsid w:val="003D21CE"/>
    <w:rsid w:val="003D7737"/>
    <w:rsid w:val="003E06AF"/>
    <w:rsid w:val="003E0A3C"/>
    <w:rsid w:val="003E2451"/>
    <w:rsid w:val="003E3FBD"/>
    <w:rsid w:val="003E4885"/>
    <w:rsid w:val="003E5413"/>
    <w:rsid w:val="003E5B35"/>
    <w:rsid w:val="003E6E88"/>
    <w:rsid w:val="003E7ECF"/>
    <w:rsid w:val="003F0B7E"/>
    <w:rsid w:val="003F1924"/>
    <w:rsid w:val="003F2003"/>
    <w:rsid w:val="003F3048"/>
    <w:rsid w:val="003F3051"/>
    <w:rsid w:val="003F730C"/>
    <w:rsid w:val="00402D06"/>
    <w:rsid w:val="00403E94"/>
    <w:rsid w:val="00403FC5"/>
    <w:rsid w:val="00406F50"/>
    <w:rsid w:val="00410F4E"/>
    <w:rsid w:val="00411E71"/>
    <w:rsid w:val="0041277B"/>
    <w:rsid w:val="00413567"/>
    <w:rsid w:val="00414E8A"/>
    <w:rsid w:val="004167CD"/>
    <w:rsid w:val="00417EDE"/>
    <w:rsid w:val="0042125D"/>
    <w:rsid w:val="00424488"/>
    <w:rsid w:val="0042523B"/>
    <w:rsid w:val="00425F7B"/>
    <w:rsid w:val="00426975"/>
    <w:rsid w:val="00427B64"/>
    <w:rsid w:val="00427C89"/>
    <w:rsid w:val="00427E92"/>
    <w:rsid w:val="004331FB"/>
    <w:rsid w:val="0043358E"/>
    <w:rsid w:val="00434308"/>
    <w:rsid w:val="00435AD7"/>
    <w:rsid w:val="00436E79"/>
    <w:rsid w:val="00441371"/>
    <w:rsid w:val="004417F4"/>
    <w:rsid w:val="004431BA"/>
    <w:rsid w:val="004449F9"/>
    <w:rsid w:val="00445F57"/>
    <w:rsid w:val="0045246C"/>
    <w:rsid w:val="0045340F"/>
    <w:rsid w:val="00456305"/>
    <w:rsid w:val="004573A6"/>
    <w:rsid w:val="004575CB"/>
    <w:rsid w:val="00460A26"/>
    <w:rsid w:val="004618F0"/>
    <w:rsid w:val="00463858"/>
    <w:rsid w:val="0046462F"/>
    <w:rsid w:val="00472983"/>
    <w:rsid w:val="004759BD"/>
    <w:rsid w:val="00476A4D"/>
    <w:rsid w:val="004775D6"/>
    <w:rsid w:val="004800F7"/>
    <w:rsid w:val="004811A0"/>
    <w:rsid w:val="004827C4"/>
    <w:rsid w:val="00483605"/>
    <w:rsid w:val="00484071"/>
    <w:rsid w:val="0048447C"/>
    <w:rsid w:val="00485B8F"/>
    <w:rsid w:val="00486782"/>
    <w:rsid w:val="004919C4"/>
    <w:rsid w:val="00491BDC"/>
    <w:rsid w:val="004920CA"/>
    <w:rsid w:val="00493ED6"/>
    <w:rsid w:val="00496A39"/>
    <w:rsid w:val="00497658"/>
    <w:rsid w:val="0049772A"/>
    <w:rsid w:val="004A0BA7"/>
    <w:rsid w:val="004A1734"/>
    <w:rsid w:val="004A197E"/>
    <w:rsid w:val="004A2C46"/>
    <w:rsid w:val="004A47A7"/>
    <w:rsid w:val="004A604E"/>
    <w:rsid w:val="004A6131"/>
    <w:rsid w:val="004B0265"/>
    <w:rsid w:val="004B0469"/>
    <w:rsid w:val="004B238B"/>
    <w:rsid w:val="004B33A4"/>
    <w:rsid w:val="004B58C7"/>
    <w:rsid w:val="004B5F8F"/>
    <w:rsid w:val="004B6DD3"/>
    <w:rsid w:val="004B70E1"/>
    <w:rsid w:val="004B7145"/>
    <w:rsid w:val="004C0DB6"/>
    <w:rsid w:val="004D0EF5"/>
    <w:rsid w:val="004D1261"/>
    <w:rsid w:val="004D1A2E"/>
    <w:rsid w:val="004E04C5"/>
    <w:rsid w:val="004E0C0A"/>
    <w:rsid w:val="004E1CD9"/>
    <w:rsid w:val="004E23B1"/>
    <w:rsid w:val="004E317B"/>
    <w:rsid w:val="004E409E"/>
    <w:rsid w:val="004E4E20"/>
    <w:rsid w:val="004E5CFF"/>
    <w:rsid w:val="004E6415"/>
    <w:rsid w:val="004E6BED"/>
    <w:rsid w:val="004F16FC"/>
    <w:rsid w:val="004F17FB"/>
    <w:rsid w:val="004F1967"/>
    <w:rsid w:val="004F2100"/>
    <w:rsid w:val="004F4BAE"/>
    <w:rsid w:val="004F58BF"/>
    <w:rsid w:val="004F6886"/>
    <w:rsid w:val="004F7B1F"/>
    <w:rsid w:val="004F7FBC"/>
    <w:rsid w:val="00501C60"/>
    <w:rsid w:val="0050708E"/>
    <w:rsid w:val="00507CAC"/>
    <w:rsid w:val="005104C9"/>
    <w:rsid w:val="00510C21"/>
    <w:rsid w:val="00511F93"/>
    <w:rsid w:val="005163B5"/>
    <w:rsid w:val="00516E33"/>
    <w:rsid w:val="0052019C"/>
    <w:rsid w:val="00522859"/>
    <w:rsid w:val="00526423"/>
    <w:rsid w:val="00526AB3"/>
    <w:rsid w:val="00527903"/>
    <w:rsid w:val="0053071F"/>
    <w:rsid w:val="00532B9A"/>
    <w:rsid w:val="00535235"/>
    <w:rsid w:val="00535FBF"/>
    <w:rsid w:val="0053612A"/>
    <w:rsid w:val="00537020"/>
    <w:rsid w:val="0053726F"/>
    <w:rsid w:val="005402EC"/>
    <w:rsid w:val="005413FF"/>
    <w:rsid w:val="00541BDE"/>
    <w:rsid w:val="005421EF"/>
    <w:rsid w:val="005444BE"/>
    <w:rsid w:val="00550B4F"/>
    <w:rsid w:val="005529AE"/>
    <w:rsid w:val="00554045"/>
    <w:rsid w:val="005545B2"/>
    <w:rsid w:val="00556222"/>
    <w:rsid w:val="00560FA9"/>
    <w:rsid w:val="005627C4"/>
    <w:rsid w:val="00565EAD"/>
    <w:rsid w:val="0056631C"/>
    <w:rsid w:val="00570C00"/>
    <w:rsid w:val="00570C53"/>
    <w:rsid w:val="00575549"/>
    <w:rsid w:val="00575895"/>
    <w:rsid w:val="0058023A"/>
    <w:rsid w:val="00581708"/>
    <w:rsid w:val="00581A44"/>
    <w:rsid w:val="00582D04"/>
    <w:rsid w:val="00584615"/>
    <w:rsid w:val="0058624C"/>
    <w:rsid w:val="00587B1D"/>
    <w:rsid w:val="00590395"/>
    <w:rsid w:val="00590454"/>
    <w:rsid w:val="00591080"/>
    <w:rsid w:val="00595727"/>
    <w:rsid w:val="005975CF"/>
    <w:rsid w:val="005A0D74"/>
    <w:rsid w:val="005A19DE"/>
    <w:rsid w:val="005A2BAB"/>
    <w:rsid w:val="005A3832"/>
    <w:rsid w:val="005A3DBF"/>
    <w:rsid w:val="005A5945"/>
    <w:rsid w:val="005A5A46"/>
    <w:rsid w:val="005A5E0A"/>
    <w:rsid w:val="005A71CA"/>
    <w:rsid w:val="005A725D"/>
    <w:rsid w:val="005B24B8"/>
    <w:rsid w:val="005B324B"/>
    <w:rsid w:val="005B3AF0"/>
    <w:rsid w:val="005B3EBF"/>
    <w:rsid w:val="005B5A6A"/>
    <w:rsid w:val="005B7D76"/>
    <w:rsid w:val="005C0974"/>
    <w:rsid w:val="005C1518"/>
    <w:rsid w:val="005C24AD"/>
    <w:rsid w:val="005C2DE7"/>
    <w:rsid w:val="005C39C3"/>
    <w:rsid w:val="005C3B31"/>
    <w:rsid w:val="005C4E65"/>
    <w:rsid w:val="005C56DA"/>
    <w:rsid w:val="005C5B68"/>
    <w:rsid w:val="005C7337"/>
    <w:rsid w:val="005D1145"/>
    <w:rsid w:val="005D2FB7"/>
    <w:rsid w:val="005D60E6"/>
    <w:rsid w:val="005D6327"/>
    <w:rsid w:val="005D704D"/>
    <w:rsid w:val="005D72AC"/>
    <w:rsid w:val="005D7404"/>
    <w:rsid w:val="005E0539"/>
    <w:rsid w:val="005E09AC"/>
    <w:rsid w:val="005E17D2"/>
    <w:rsid w:val="005E3406"/>
    <w:rsid w:val="005E4CC3"/>
    <w:rsid w:val="005E69D0"/>
    <w:rsid w:val="005F1193"/>
    <w:rsid w:val="005F21D5"/>
    <w:rsid w:val="005F63B6"/>
    <w:rsid w:val="005F645B"/>
    <w:rsid w:val="005F704D"/>
    <w:rsid w:val="005F7104"/>
    <w:rsid w:val="006008C0"/>
    <w:rsid w:val="0060091B"/>
    <w:rsid w:val="006012D4"/>
    <w:rsid w:val="00604F64"/>
    <w:rsid w:val="00606B8F"/>
    <w:rsid w:val="00607F51"/>
    <w:rsid w:val="0061142A"/>
    <w:rsid w:val="00612006"/>
    <w:rsid w:val="00613EEB"/>
    <w:rsid w:val="00614322"/>
    <w:rsid w:val="006154CB"/>
    <w:rsid w:val="00615F39"/>
    <w:rsid w:val="006202F8"/>
    <w:rsid w:val="00620F12"/>
    <w:rsid w:val="00623851"/>
    <w:rsid w:val="00624BDC"/>
    <w:rsid w:val="006333EC"/>
    <w:rsid w:val="006358B3"/>
    <w:rsid w:val="006409A4"/>
    <w:rsid w:val="00641080"/>
    <w:rsid w:val="00642004"/>
    <w:rsid w:val="00644D95"/>
    <w:rsid w:val="006524C0"/>
    <w:rsid w:val="00652530"/>
    <w:rsid w:val="00654386"/>
    <w:rsid w:val="00657E4E"/>
    <w:rsid w:val="00660E39"/>
    <w:rsid w:val="00664A80"/>
    <w:rsid w:val="00665C1D"/>
    <w:rsid w:val="00672BA0"/>
    <w:rsid w:val="00673893"/>
    <w:rsid w:val="00675980"/>
    <w:rsid w:val="006763BE"/>
    <w:rsid w:val="006771C1"/>
    <w:rsid w:val="006814B3"/>
    <w:rsid w:val="006824D1"/>
    <w:rsid w:val="00684B2A"/>
    <w:rsid w:val="00685AA1"/>
    <w:rsid w:val="00687FE3"/>
    <w:rsid w:val="0069072B"/>
    <w:rsid w:val="006924C3"/>
    <w:rsid w:val="00692574"/>
    <w:rsid w:val="00697A49"/>
    <w:rsid w:val="006A0176"/>
    <w:rsid w:val="006A5D45"/>
    <w:rsid w:val="006B0A09"/>
    <w:rsid w:val="006B58A0"/>
    <w:rsid w:val="006B6939"/>
    <w:rsid w:val="006C06C6"/>
    <w:rsid w:val="006C1998"/>
    <w:rsid w:val="006C2D4F"/>
    <w:rsid w:val="006C3734"/>
    <w:rsid w:val="006D0C05"/>
    <w:rsid w:val="006D1F54"/>
    <w:rsid w:val="006D2F29"/>
    <w:rsid w:val="006D6E7B"/>
    <w:rsid w:val="006D706C"/>
    <w:rsid w:val="006D7827"/>
    <w:rsid w:val="006E3A94"/>
    <w:rsid w:val="006E3E29"/>
    <w:rsid w:val="006E417D"/>
    <w:rsid w:val="006E66B1"/>
    <w:rsid w:val="006E77EF"/>
    <w:rsid w:val="006E7DF0"/>
    <w:rsid w:val="006F1FD4"/>
    <w:rsid w:val="006F2255"/>
    <w:rsid w:val="006F2A4F"/>
    <w:rsid w:val="006F3B0E"/>
    <w:rsid w:val="006F444B"/>
    <w:rsid w:val="006F6C2E"/>
    <w:rsid w:val="006F725B"/>
    <w:rsid w:val="00700F39"/>
    <w:rsid w:val="007012BC"/>
    <w:rsid w:val="00701657"/>
    <w:rsid w:val="00705B13"/>
    <w:rsid w:val="00710431"/>
    <w:rsid w:val="00711D93"/>
    <w:rsid w:val="007128D3"/>
    <w:rsid w:val="0071550C"/>
    <w:rsid w:val="00716627"/>
    <w:rsid w:val="00716C01"/>
    <w:rsid w:val="00717451"/>
    <w:rsid w:val="00720428"/>
    <w:rsid w:val="007232F6"/>
    <w:rsid w:val="00723781"/>
    <w:rsid w:val="00723B67"/>
    <w:rsid w:val="00723C47"/>
    <w:rsid w:val="00724901"/>
    <w:rsid w:val="00727409"/>
    <w:rsid w:val="007307B7"/>
    <w:rsid w:val="00730D4F"/>
    <w:rsid w:val="00731E12"/>
    <w:rsid w:val="007327C0"/>
    <w:rsid w:val="00735A0F"/>
    <w:rsid w:val="00742E0C"/>
    <w:rsid w:val="00743804"/>
    <w:rsid w:val="00745C01"/>
    <w:rsid w:val="0074750B"/>
    <w:rsid w:val="00750C61"/>
    <w:rsid w:val="00753211"/>
    <w:rsid w:val="007544B7"/>
    <w:rsid w:val="00754D49"/>
    <w:rsid w:val="00756FA9"/>
    <w:rsid w:val="00760870"/>
    <w:rsid w:val="007610F3"/>
    <w:rsid w:val="00762B2A"/>
    <w:rsid w:val="00763F31"/>
    <w:rsid w:val="007640AD"/>
    <w:rsid w:val="0076440B"/>
    <w:rsid w:val="007658EF"/>
    <w:rsid w:val="00766A8F"/>
    <w:rsid w:val="00771024"/>
    <w:rsid w:val="007722B5"/>
    <w:rsid w:val="00773485"/>
    <w:rsid w:val="00773734"/>
    <w:rsid w:val="00773A0A"/>
    <w:rsid w:val="00777F66"/>
    <w:rsid w:val="00780461"/>
    <w:rsid w:val="00783952"/>
    <w:rsid w:val="00792189"/>
    <w:rsid w:val="00792C7E"/>
    <w:rsid w:val="00796AF1"/>
    <w:rsid w:val="007A0417"/>
    <w:rsid w:val="007A7BD7"/>
    <w:rsid w:val="007B00FF"/>
    <w:rsid w:val="007B01C1"/>
    <w:rsid w:val="007B0712"/>
    <w:rsid w:val="007B08E1"/>
    <w:rsid w:val="007B10AE"/>
    <w:rsid w:val="007B193B"/>
    <w:rsid w:val="007B7C72"/>
    <w:rsid w:val="007C305F"/>
    <w:rsid w:val="007C39AA"/>
    <w:rsid w:val="007C41A3"/>
    <w:rsid w:val="007C4EF0"/>
    <w:rsid w:val="007C5140"/>
    <w:rsid w:val="007D0BFD"/>
    <w:rsid w:val="007D22C6"/>
    <w:rsid w:val="007D26E6"/>
    <w:rsid w:val="007D34B1"/>
    <w:rsid w:val="007D5168"/>
    <w:rsid w:val="007D6B24"/>
    <w:rsid w:val="007D72D0"/>
    <w:rsid w:val="007D758D"/>
    <w:rsid w:val="007D7C22"/>
    <w:rsid w:val="007E0795"/>
    <w:rsid w:val="007E0992"/>
    <w:rsid w:val="007E1453"/>
    <w:rsid w:val="007E147C"/>
    <w:rsid w:val="007E23CC"/>
    <w:rsid w:val="007E3AC3"/>
    <w:rsid w:val="007E3E85"/>
    <w:rsid w:val="007E45DB"/>
    <w:rsid w:val="007E4CC7"/>
    <w:rsid w:val="007E4EFE"/>
    <w:rsid w:val="007E57E7"/>
    <w:rsid w:val="007F5F09"/>
    <w:rsid w:val="00801D7D"/>
    <w:rsid w:val="00802997"/>
    <w:rsid w:val="00804480"/>
    <w:rsid w:val="00805B6C"/>
    <w:rsid w:val="00805D38"/>
    <w:rsid w:val="008063D1"/>
    <w:rsid w:val="00807078"/>
    <w:rsid w:val="00807EC7"/>
    <w:rsid w:val="00810CF7"/>
    <w:rsid w:val="00811EE4"/>
    <w:rsid w:val="00812688"/>
    <w:rsid w:val="008144A9"/>
    <w:rsid w:val="008149F0"/>
    <w:rsid w:val="00815132"/>
    <w:rsid w:val="008156C0"/>
    <w:rsid w:val="00815EB3"/>
    <w:rsid w:val="0081673A"/>
    <w:rsid w:val="00816B7F"/>
    <w:rsid w:val="00817962"/>
    <w:rsid w:val="00823DA5"/>
    <w:rsid w:val="00825B46"/>
    <w:rsid w:val="00826C63"/>
    <w:rsid w:val="00826F10"/>
    <w:rsid w:val="0083068E"/>
    <w:rsid w:val="00831493"/>
    <w:rsid w:val="008341C6"/>
    <w:rsid w:val="00834CBF"/>
    <w:rsid w:val="00837F86"/>
    <w:rsid w:val="0084063B"/>
    <w:rsid w:val="008406FA"/>
    <w:rsid w:val="00840DC2"/>
    <w:rsid w:val="00841833"/>
    <w:rsid w:val="00842715"/>
    <w:rsid w:val="00842D87"/>
    <w:rsid w:val="008440E8"/>
    <w:rsid w:val="0084469A"/>
    <w:rsid w:val="008459B8"/>
    <w:rsid w:val="008465C3"/>
    <w:rsid w:val="00850996"/>
    <w:rsid w:val="00857AE9"/>
    <w:rsid w:val="00863BAC"/>
    <w:rsid w:val="008660D1"/>
    <w:rsid w:val="00871809"/>
    <w:rsid w:val="00872C02"/>
    <w:rsid w:val="00873ED2"/>
    <w:rsid w:val="00874D95"/>
    <w:rsid w:val="00876F77"/>
    <w:rsid w:val="008833B6"/>
    <w:rsid w:val="00884127"/>
    <w:rsid w:val="00887D76"/>
    <w:rsid w:val="008900A7"/>
    <w:rsid w:val="00891271"/>
    <w:rsid w:val="00892083"/>
    <w:rsid w:val="00892D00"/>
    <w:rsid w:val="0089362A"/>
    <w:rsid w:val="0089530C"/>
    <w:rsid w:val="00895B6D"/>
    <w:rsid w:val="00895E6D"/>
    <w:rsid w:val="008960DE"/>
    <w:rsid w:val="008978C7"/>
    <w:rsid w:val="008A02B4"/>
    <w:rsid w:val="008A2A67"/>
    <w:rsid w:val="008A4300"/>
    <w:rsid w:val="008A6586"/>
    <w:rsid w:val="008A6E40"/>
    <w:rsid w:val="008A7F7B"/>
    <w:rsid w:val="008B01B9"/>
    <w:rsid w:val="008B02BB"/>
    <w:rsid w:val="008C055B"/>
    <w:rsid w:val="008C0C57"/>
    <w:rsid w:val="008C1CAC"/>
    <w:rsid w:val="008C268A"/>
    <w:rsid w:val="008C2CE0"/>
    <w:rsid w:val="008C5E06"/>
    <w:rsid w:val="008C6497"/>
    <w:rsid w:val="008C72DF"/>
    <w:rsid w:val="008C7801"/>
    <w:rsid w:val="008D07FF"/>
    <w:rsid w:val="008D2E13"/>
    <w:rsid w:val="008E061D"/>
    <w:rsid w:val="008E1252"/>
    <w:rsid w:val="008E1788"/>
    <w:rsid w:val="008E6D86"/>
    <w:rsid w:val="008E788C"/>
    <w:rsid w:val="008F2E58"/>
    <w:rsid w:val="008F3738"/>
    <w:rsid w:val="008F4486"/>
    <w:rsid w:val="008F57AD"/>
    <w:rsid w:val="008F64A4"/>
    <w:rsid w:val="008F7F57"/>
    <w:rsid w:val="009018B6"/>
    <w:rsid w:val="00901C6D"/>
    <w:rsid w:val="00902484"/>
    <w:rsid w:val="00904172"/>
    <w:rsid w:val="0090478A"/>
    <w:rsid w:val="009061A7"/>
    <w:rsid w:val="00906F85"/>
    <w:rsid w:val="009079C2"/>
    <w:rsid w:val="00911124"/>
    <w:rsid w:val="00911C2E"/>
    <w:rsid w:val="0091236A"/>
    <w:rsid w:val="009139B8"/>
    <w:rsid w:val="00916D69"/>
    <w:rsid w:val="00916FF8"/>
    <w:rsid w:val="00920545"/>
    <w:rsid w:val="00925B66"/>
    <w:rsid w:val="00926108"/>
    <w:rsid w:val="00927336"/>
    <w:rsid w:val="00927577"/>
    <w:rsid w:val="00927976"/>
    <w:rsid w:val="009305E7"/>
    <w:rsid w:val="00933096"/>
    <w:rsid w:val="009359CA"/>
    <w:rsid w:val="00936D46"/>
    <w:rsid w:val="009442D8"/>
    <w:rsid w:val="0094474F"/>
    <w:rsid w:val="009453D6"/>
    <w:rsid w:val="00945F8A"/>
    <w:rsid w:val="00946F52"/>
    <w:rsid w:val="00947E4A"/>
    <w:rsid w:val="00954E49"/>
    <w:rsid w:val="009608E3"/>
    <w:rsid w:val="00961A99"/>
    <w:rsid w:val="00961D43"/>
    <w:rsid w:val="00962F86"/>
    <w:rsid w:val="009630B0"/>
    <w:rsid w:val="00965A89"/>
    <w:rsid w:val="00965ECB"/>
    <w:rsid w:val="0096754A"/>
    <w:rsid w:val="00967AF9"/>
    <w:rsid w:val="00967B72"/>
    <w:rsid w:val="009700ED"/>
    <w:rsid w:val="0097137D"/>
    <w:rsid w:val="00972FD8"/>
    <w:rsid w:val="00973695"/>
    <w:rsid w:val="009747CA"/>
    <w:rsid w:val="00980C54"/>
    <w:rsid w:val="00981090"/>
    <w:rsid w:val="00982FB6"/>
    <w:rsid w:val="00982FFB"/>
    <w:rsid w:val="00983098"/>
    <w:rsid w:val="009830B8"/>
    <w:rsid w:val="00985151"/>
    <w:rsid w:val="0098517F"/>
    <w:rsid w:val="009851C9"/>
    <w:rsid w:val="009858A5"/>
    <w:rsid w:val="00986502"/>
    <w:rsid w:val="00986693"/>
    <w:rsid w:val="0098675B"/>
    <w:rsid w:val="00987BE8"/>
    <w:rsid w:val="00990061"/>
    <w:rsid w:val="0099188E"/>
    <w:rsid w:val="0099251A"/>
    <w:rsid w:val="0099549C"/>
    <w:rsid w:val="00995928"/>
    <w:rsid w:val="009970CF"/>
    <w:rsid w:val="0099778D"/>
    <w:rsid w:val="00997D75"/>
    <w:rsid w:val="009A0628"/>
    <w:rsid w:val="009A084D"/>
    <w:rsid w:val="009A0CF8"/>
    <w:rsid w:val="009A2268"/>
    <w:rsid w:val="009A3980"/>
    <w:rsid w:val="009A3E7D"/>
    <w:rsid w:val="009A5232"/>
    <w:rsid w:val="009B051B"/>
    <w:rsid w:val="009B1FD6"/>
    <w:rsid w:val="009B4DA3"/>
    <w:rsid w:val="009B7148"/>
    <w:rsid w:val="009B7A64"/>
    <w:rsid w:val="009B7B3F"/>
    <w:rsid w:val="009C0A35"/>
    <w:rsid w:val="009C3922"/>
    <w:rsid w:val="009C41B9"/>
    <w:rsid w:val="009C4FDB"/>
    <w:rsid w:val="009D1604"/>
    <w:rsid w:val="009D1B38"/>
    <w:rsid w:val="009D1EE9"/>
    <w:rsid w:val="009D54BC"/>
    <w:rsid w:val="009D6CDD"/>
    <w:rsid w:val="009E0CF2"/>
    <w:rsid w:val="009E3A93"/>
    <w:rsid w:val="009E4390"/>
    <w:rsid w:val="009E4427"/>
    <w:rsid w:val="009E60DF"/>
    <w:rsid w:val="009E709D"/>
    <w:rsid w:val="009F0F61"/>
    <w:rsid w:val="009F3C7F"/>
    <w:rsid w:val="009F5504"/>
    <w:rsid w:val="009F5F8B"/>
    <w:rsid w:val="009F65C3"/>
    <w:rsid w:val="009F6EDA"/>
    <w:rsid w:val="009F77C7"/>
    <w:rsid w:val="009F793F"/>
    <w:rsid w:val="00A00386"/>
    <w:rsid w:val="00A01338"/>
    <w:rsid w:val="00A0736D"/>
    <w:rsid w:val="00A0738C"/>
    <w:rsid w:val="00A079A3"/>
    <w:rsid w:val="00A10256"/>
    <w:rsid w:val="00A11E69"/>
    <w:rsid w:val="00A125C4"/>
    <w:rsid w:val="00A14006"/>
    <w:rsid w:val="00A21A2E"/>
    <w:rsid w:val="00A240A3"/>
    <w:rsid w:val="00A240DA"/>
    <w:rsid w:val="00A2412B"/>
    <w:rsid w:val="00A244A1"/>
    <w:rsid w:val="00A260F3"/>
    <w:rsid w:val="00A2660C"/>
    <w:rsid w:val="00A26F95"/>
    <w:rsid w:val="00A31546"/>
    <w:rsid w:val="00A3366E"/>
    <w:rsid w:val="00A33906"/>
    <w:rsid w:val="00A34A6C"/>
    <w:rsid w:val="00A35FB7"/>
    <w:rsid w:val="00A365D7"/>
    <w:rsid w:val="00A40653"/>
    <w:rsid w:val="00A41A68"/>
    <w:rsid w:val="00A42DAA"/>
    <w:rsid w:val="00A44DA0"/>
    <w:rsid w:val="00A51B5B"/>
    <w:rsid w:val="00A52264"/>
    <w:rsid w:val="00A52A79"/>
    <w:rsid w:val="00A5393B"/>
    <w:rsid w:val="00A54D51"/>
    <w:rsid w:val="00A55574"/>
    <w:rsid w:val="00A631FF"/>
    <w:rsid w:val="00A644C1"/>
    <w:rsid w:val="00A6568A"/>
    <w:rsid w:val="00A656C4"/>
    <w:rsid w:val="00A701BC"/>
    <w:rsid w:val="00A70880"/>
    <w:rsid w:val="00A70D0C"/>
    <w:rsid w:val="00A718C9"/>
    <w:rsid w:val="00A73CB8"/>
    <w:rsid w:val="00A8213B"/>
    <w:rsid w:val="00A8331A"/>
    <w:rsid w:val="00A83694"/>
    <w:rsid w:val="00A836D0"/>
    <w:rsid w:val="00A8404B"/>
    <w:rsid w:val="00A8460C"/>
    <w:rsid w:val="00A85727"/>
    <w:rsid w:val="00A86D5A"/>
    <w:rsid w:val="00A87B38"/>
    <w:rsid w:val="00A9216C"/>
    <w:rsid w:val="00A923CC"/>
    <w:rsid w:val="00AA042C"/>
    <w:rsid w:val="00AA09AF"/>
    <w:rsid w:val="00AA33CE"/>
    <w:rsid w:val="00AA7028"/>
    <w:rsid w:val="00AB022A"/>
    <w:rsid w:val="00AB1D0C"/>
    <w:rsid w:val="00AB2294"/>
    <w:rsid w:val="00AB4DEA"/>
    <w:rsid w:val="00AB5E72"/>
    <w:rsid w:val="00AC1290"/>
    <w:rsid w:val="00AC13DB"/>
    <w:rsid w:val="00AC1B25"/>
    <w:rsid w:val="00AC27DB"/>
    <w:rsid w:val="00AC61EB"/>
    <w:rsid w:val="00AC7070"/>
    <w:rsid w:val="00AD0D6B"/>
    <w:rsid w:val="00AD3F81"/>
    <w:rsid w:val="00AE1642"/>
    <w:rsid w:val="00AE1C07"/>
    <w:rsid w:val="00AE2B86"/>
    <w:rsid w:val="00AE4F37"/>
    <w:rsid w:val="00AE50D5"/>
    <w:rsid w:val="00AE53FE"/>
    <w:rsid w:val="00AE6AF5"/>
    <w:rsid w:val="00AE76C3"/>
    <w:rsid w:val="00AF3261"/>
    <w:rsid w:val="00AF3A67"/>
    <w:rsid w:val="00AF5A4C"/>
    <w:rsid w:val="00B02880"/>
    <w:rsid w:val="00B1325E"/>
    <w:rsid w:val="00B13E1F"/>
    <w:rsid w:val="00B145A3"/>
    <w:rsid w:val="00B15009"/>
    <w:rsid w:val="00B168EA"/>
    <w:rsid w:val="00B20FA1"/>
    <w:rsid w:val="00B23153"/>
    <w:rsid w:val="00B249F7"/>
    <w:rsid w:val="00B25499"/>
    <w:rsid w:val="00B259E8"/>
    <w:rsid w:val="00B2698F"/>
    <w:rsid w:val="00B320DE"/>
    <w:rsid w:val="00B32E76"/>
    <w:rsid w:val="00B34D7F"/>
    <w:rsid w:val="00B35B61"/>
    <w:rsid w:val="00B368AA"/>
    <w:rsid w:val="00B36D2F"/>
    <w:rsid w:val="00B36ED0"/>
    <w:rsid w:val="00B4127F"/>
    <w:rsid w:val="00B43073"/>
    <w:rsid w:val="00B46C68"/>
    <w:rsid w:val="00B50A31"/>
    <w:rsid w:val="00B5104C"/>
    <w:rsid w:val="00B52C6A"/>
    <w:rsid w:val="00B55021"/>
    <w:rsid w:val="00B55A16"/>
    <w:rsid w:val="00B56F04"/>
    <w:rsid w:val="00B603E4"/>
    <w:rsid w:val="00B61373"/>
    <w:rsid w:val="00B6250A"/>
    <w:rsid w:val="00B626B9"/>
    <w:rsid w:val="00B63EE6"/>
    <w:rsid w:val="00B64855"/>
    <w:rsid w:val="00B6602F"/>
    <w:rsid w:val="00B672FD"/>
    <w:rsid w:val="00B67F01"/>
    <w:rsid w:val="00B707FE"/>
    <w:rsid w:val="00B74BFF"/>
    <w:rsid w:val="00B74F93"/>
    <w:rsid w:val="00B80E69"/>
    <w:rsid w:val="00B825E5"/>
    <w:rsid w:val="00B84F35"/>
    <w:rsid w:val="00B9119E"/>
    <w:rsid w:val="00B92676"/>
    <w:rsid w:val="00B92A13"/>
    <w:rsid w:val="00B9503F"/>
    <w:rsid w:val="00B95CE3"/>
    <w:rsid w:val="00B974D5"/>
    <w:rsid w:val="00BA521B"/>
    <w:rsid w:val="00BA6B57"/>
    <w:rsid w:val="00BA6C70"/>
    <w:rsid w:val="00BB3A68"/>
    <w:rsid w:val="00BB7D48"/>
    <w:rsid w:val="00BB7D4B"/>
    <w:rsid w:val="00BC033A"/>
    <w:rsid w:val="00BC66F8"/>
    <w:rsid w:val="00BD0322"/>
    <w:rsid w:val="00BD4C03"/>
    <w:rsid w:val="00BD5B20"/>
    <w:rsid w:val="00BD5B61"/>
    <w:rsid w:val="00BE2B33"/>
    <w:rsid w:val="00BE4ED7"/>
    <w:rsid w:val="00BE652E"/>
    <w:rsid w:val="00BE7787"/>
    <w:rsid w:val="00BE7AB6"/>
    <w:rsid w:val="00BF1383"/>
    <w:rsid w:val="00BF2BDC"/>
    <w:rsid w:val="00BF369B"/>
    <w:rsid w:val="00BF5C6A"/>
    <w:rsid w:val="00BF5EBB"/>
    <w:rsid w:val="00BF62A1"/>
    <w:rsid w:val="00BF67E1"/>
    <w:rsid w:val="00C0026B"/>
    <w:rsid w:val="00C03090"/>
    <w:rsid w:val="00C11073"/>
    <w:rsid w:val="00C12576"/>
    <w:rsid w:val="00C138F3"/>
    <w:rsid w:val="00C16A3F"/>
    <w:rsid w:val="00C17522"/>
    <w:rsid w:val="00C201E2"/>
    <w:rsid w:val="00C206C7"/>
    <w:rsid w:val="00C22BE2"/>
    <w:rsid w:val="00C26CAE"/>
    <w:rsid w:val="00C278A6"/>
    <w:rsid w:val="00C307D0"/>
    <w:rsid w:val="00C30D99"/>
    <w:rsid w:val="00C32F08"/>
    <w:rsid w:val="00C337C5"/>
    <w:rsid w:val="00C34598"/>
    <w:rsid w:val="00C3539A"/>
    <w:rsid w:val="00C3773D"/>
    <w:rsid w:val="00C37D7D"/>
    <w:rsid w:val="00C41619"/>
    <w:rsid w:val="00C43376"/>
    <w:rsid w:val="00C44A19"/>
    <w:rsid w:val="00C517D5"/>
    <w:rsid w:val="00C51E70"/>
    <w:rsid w:val="00C52218"/>
    <w:rsid w:val="00C5448A"/>
    <w:rsid w:val="00C55F23"/>
    <w:rsid w:val="00C569FC"/>
    <w:rsid w:val="00C5798B"/>
    <w:rsid w:val="00C60E29"/>
    <w:rsid w:val="00C612F4"/>
    <w:rsid w:val="00C6196F"/>
    <w:rsid w:val="00C61979"/>
    <w:rsid w:val="00C62C0F"/>
    <w:rsid w:val="00C62F75"/>
    <w:rsid w:val="00C642EA"/>
    <w:rsid w:val="00C65431"/>
    <w:rsid w:val="00C6565A"/>
    <w:rsid w:val="00C75098"/>
    <w:rsid w:val="00C75227"/>
    <w:rsid w:val="00C7564C"/>
    <w:rsid w:val="00C774FC"/>
    <w:rsid w:val="00C8098C"/>
    <w:rsid w:val="00C80C1E"/>
    <w:rsid w:val="00C87110"/>
    <w:rsid w:val="00C87A56"/>
    <w:rsid w:val="00C902FB"/>
    <w:rsid w:val="00C90EA0"/>
    <w:rsid w:val="00C93359"/>
    <w:rsid w:val="00C93981"/>
    <w:rsid w:val="00C95928"/>
    <w:rsid w:val="00C9723E"/>
    <w:rsid w:val="00CA17AA"/>
    <w:rsid w:val="00CA36C9"/>
    <w:rsid w:val="00CA3EBE"/>
    <w:rsid w:val="00CA6A72"/>
    <w:rsid w:val="00CA7525"/>
    <w:rsid w:val="00CA7684"/>
    <w:rsid w:val="00CB0246"/>
    <w:rsid w:val="00CB34D3"/>
    <w:rsid w:val="00CB6536"/>
    <w:rsid w:val="00CB6D67"/>
    <w:rsid w:val="00CB72AB"/>
    <w:rsid w:val="00CB7955"/>
    <w:rsid w:val="00CC073F"/>
    <w:rsid w:val="00CC0AB3"/>
    <w:rsid w:val="00CC0E5C"/>
    <w:rsid w:val="00CC2F07"/>
    <w:rsid w:val="00CC4363"/>
    <w:rsid w:val="00CC4BFC"/>
    <w:rsid w:val="00CD25D2"/>
    <w:rsid w:val="00CD2ADF"/>
    <w:rsid w:val="00CD2F7C"/>
    <w:rsid w:val="00CD4B5C"/>
    <w:rsid w:val="00CD5450"/>
    <w:rsid w:val="00CD5F5D"/>
    <w:rsid w:val="00CD673A"/>
    <w:rsid w:val="00CE0617"/>
    <w:rsid w:val="00CE0EA1"/>
    <w:rsid w:val="00CE296F"/>
    <w:rsid w:val="00CE7BB3"/>
    <w:rsid w:val="00CF3E73"/>
    <w:rsid w:val="00CF54CB"/>
    <w:rsid w:val="00CF79FF"/>
    <w:rsid w:val="00CF7D73"/>
    <w:rsid w:val="00D002F4"/>
    <w:rsid w:val="00D007B9"/>
    <w:rsid w:val="00D00B9B"/>
    <w:rsid w:val="00D01671"/>
    <w:rsid w:val="00D01D39"/>
    <w:rsid w:val="00D01F40"/>
    <w:rsid w:val="00D063CB"/>
    <w:rsid w:val="00D07110"/>
    <w:rsid w:val="00D1084D"/>
    <w:rsid w:val="00D1186F"/>
    <w:rsid w:val="00D16DEB"/>
    <w:rsid w:val="00D20385"/>
    <w:rsid w:val="00D21290"/>
    <w:rsid w:val="00D2204B"/>
    <w:rsid w:val="00D27662"/>
    <w:rsid w:val="00D3140A"/>
    <w:rsid w:val="00D31E4A"/>
    <w:rsid w:val="00D32688"/>
    <w:rsid w:val="00D33BA0"/>
    <w:rsid w:val="00D344C7"/>
    <w:rsid w:val="00D359F4"/>
    <w:rsid w:val="00D40092"/>
    <w:rsid w:val="00D42676"/>
    <w:rsid w:val="00D42FF1"/>
    <w:rsid w:val="00D432C1"/>
    <w:rsid w:val="00D4664A"/>
    <w:rsid w:val="00D46735"/>
    <w:rsid w:val="00D47510"/>
    <w:rsid w:val="00D4758F"/>
    <w:rsid w:val="00D516D1"/>
    <w:rsid w:val="00D531BA"/>
    <w:rsid w:val="00D539BA"/>
    <w:rsid w:val="00D541C7"/>
    <w:rsid w:val="00D63B14"/>
    <w:rsid w:val="00D64A2A"/>
    <w:rsid w:val="00D64C70"/>
    <w:rsid w:val="00D71A2E"/>
    <w:rsid w:val="00D71EA8"/>
    <w:rsid w:val="00D73415"/>
    <w:rsid w:val="00D76F8D"/>
    <w:rsid w:val="00D80487"/>
    <w:rsid w:val="00D80BE1"/>
    <w:rsid w:val="00D814EF"/>
    <w:rsid w:val="00D81A19"/>
    <w:rsid w:val="00D828FE"/>
    <w:rsid w:val="00D84475"/>
    <w:rsid w:val="00D86101"/>
    <w:rsid w:val="00D864F5"/>
    <w:rsid w:val="00D86C0F"/>
    <w:rsid w:val="00D87028"/>
    <w:rsid w:val="00D877B5"/>
    <w:rsid w:val="00D87FD8"/>
    <w:rsid w:val="00D910EC"/>
    <w:rsid w:val="00D94539"/>
    <w:rsid w:val="00D94D0A"/>
    <w:rsid w:val="00D956F6"/>
    <w:rsid w:val="00D96CC2"/>
    <w:rsid w:val="00DA1039"/>
    <w:rsid w:val="00DA1284"/>
    <w:rsid w:val="00DA28DC"/>
    <w:rsid w:val="00DA2DA4"/>
    <w:rsid w:val="00DA370D"/>
    <w:rsid w:val="00DA3B6E"/>
    <w:rsid w:val="00DA51E7"/>
    <w:rsid w:val="00DA583C"/>
    <w:rsid w:val="00DA5A58"/>
    <w:rsid w:val="00DA5BF9"/>
    <w:rsid w:val="00DA6FDD"/>
    <w:rsid w:val="00DA7D8D"/>
    <w:rsid w:val="00DA7DE8"/>
    <w:rsid w:val="00DB0B52"/>
    <w:rsid w:val="00DB28C0"/>
    <w:rsid w:val="00DB5977"/>
    <w:rsid w:val="00DB655C"/>
    <w:rsid w:val="00DB7B43"/>
    <w:rsid w:val="00DB7E53"/>
    <w:rsid w:val="00DC28F7"/>
    <w:rsid w:val="00DC3FAB"/>
    <w:rsid w:val="00DC4A2A"/>
    <w:rsid w:val="00DC5501"/>
    <w:rsid w:val="00DC6AAF"/>
    <w:rsid w:val="00DD2B3F"/>
    <w:rsid w:val="00DD3A65"/>
    <w:rsid w:val="00DE00A4"/>
    <w:rsid w:val="00DE09CA"/>
    <w:rsid w:val="00DE112C"/>
    <w:rsid w:val="00DE129C"/>
    <w:rsid w:val="00DE1921"/>
    <w:rsid w:val="00DE1F6A"/>
    <w:rsid w:val="00DE1FD9"/>
    <w:rsid w:val="00DE2B5D"/>
    <w:rsid w:val="00DE3290"/>
    <w:rsid w:val="00DE3857"/>
    <w:rsid w:val="00DE414A"/>
    <w:rsid w:val="00DE42E3"/>
    <w:rsid w:val="00DE6B3F"/>
    <w:rsid w:val="00DE76C4"/>
    <w:rsid w:val="00DF193C"/>
    <w:rsid w:val="00DF4BA3"/>
    <w:rsid w:val="00DF53A0"/>
    <w:rsid w:val="00DF6530"/>
    <w:rsid w:val="00DF66BE"/>
    <w:rsid w:val="00E014EB"/>
    <w:rsid w:val="00E0186F"/>
    <w:rsid w:val="00E040F9"/>
    <w:rsid w:val="00E05470"/>
    <w:rsid w:val="00E06E43"/>
    <w:rsid w:val="00E07018"/>
    <w:rsid w:val="00E13D33"/>
    <w:rsid w:val="00E14C8D"/>
    <w:rsid w:val="00E14FA4"/>
    <w:rsid w:val="00E16C97"/>
    <w:rsid w:val="00E20248"/>
    <w:rsid w:val="00E219DE"/>
    <w:rsid w:val="00E27628"/>
    <w:rsid w:val="00E30E46"/>
    <w:rsid w:val="00E31E55"/>
    <w:rsid w:val="00E346DC"/>
    <w:rsid w:val="00E40FE3"/>
    <w:rsid w:val="00E41149"/>
    <w:rsid w:val="00E41694"/>
    <w:rsid w:val="00E4192D"/>
    <w:rsid w:val="00E44698"/>
    <w:rsid w:val="00E44E7D"/>
    <w:rsid w:val="00E46BFB"/>
    <w:rsid w:val="00E50C7B"/>
    <w:rsid w:val="00E529E7"/>
    <w:rsid w:val="00E551DB"/>
    <w:rsid w:val="00E55675"/>
    <w:rsid w:val="00E56E29"/>
    <w:rsid w:val="00E56E7E"/>
    <w:rsid w:val="00E57533"/>
    <w:rsid w:val="00E601A2"/>
    <w:rsid w:val="00E61ED3"/>
    <w:rsid w:val="00E62EBC"/>
    <w:rsid w:val="00E63D64"/>
    <w:rsid w:val="00E64026"/>
    <w:rsid w:val="00E653C0"/>
    <w:rsid w:val="00E71EFB"/>
    <w:rsid w:val="00E72D6E"/>
    <w:rsid w:val="00E72DD2"/>
    <w:rsid w:val="00E7415F"/>
    <w:rsid w:val="00E74C9B"/>
    <w:rsid w:val="00E74E1D"/>
    <w:rsid w:val="00E75690"/>
    <w:rsid w:val="00E7744A"/>
    <w:rsid w:val="00E77BC8"/>
    <w:rsid w:val="00E8115B"/>
    <w:rsid w:val="00E83E73"/>
    <w:rsid w:val="00E85514"/>
    <w:rsid w:val="00E872B3"/>
    <w:rsid w:val="00E90853"/>
    <w:rsid w:val="00E9109D"/>
    <w:rsid w:val="00E91D7A"/>
    <w:rsid w:val="00E9285E"/>
    <w:rsid w:val="00E92C9A"/>
    <w:rsid w:val="00E93B33"/>
    <w:rsid w:val="00E9439B"/>
    <w:rsid w:val="00E9605E"/>
    <w:rsid w:val="00E96B9D"/>
    <w:rsid w:val="00EA36CD"/>
    <w:rsid w:val="00EA5370"/>
    <w:rsid w:val="00EA57F3"/>
    <w:rsid w:val="00EA5F82"/>
    <w:rsid w:val="00EB092F"/>
    <w:rsid w:val="00EB1F75"/>
    <w:rsid w:val="00EB367E"/>
    <w:rsid w:val="00EB3E1C"/>
    <w:rsid w:val="00EB7A47"/>
    <w:rsid w:val="00EC1D1E"/>
    <w:rsid w:val="00EC4984"/>
    <w:rsid w:val="00EC543E"/>
    <w:rsid w:val="00EC58A7"/>
    <w:rsid w:val="00EC5F2A"/>
    <w:rsid w:val="00EC6197"/>
    <w:rsid w:val="00EC704A"/>
    <w:rsid w:val="00EC71D2"/>
    <w:rsid w:val="00EC7E28"/>
    <w:rsid w:val="00ED36B1"/>
    <w:rsid w:val="00ED5562"/>
    <w:rsid w:val="00EE01B0"/>
    <w:rsid w:val="00EE2318"/>
    <w:rsid w:val="00EE25DD"/>
    <w:rsid w:val="00EE3F6C"/>
    <w:rsid w:val="00EE44A7"/>
    <w:rsid w:val="00EE5529"/>
    <w:rsid w:val="00EE568B"/>
    <w:rsid w:val="00EE5FA8"/>
    <w:rsid w:val="00EE68D2"/>
    <w:rsid w:val="00EE741A"/>
    <w:rsid w:val="00EE7FB6"/>
    <w:rsid w:val="00EF1C66"/>
    <w:rsid w:val="00EF2A51"/>
    <w:rsid w:val="00EF6492"/>
    <w:rsid w:val="00EF6746"/>
    <w:rsid w:val="00EF788E"/>
    <w:rsid w:val="00EF7BB3"/>
    <w:rsid w:val="00EF7E17"/>
    <w:rsid w:val="00F0353B"/>
    <w:rsid w:val="00F05922"/>
    <w:rsid w:val="00F05E9A"/>
    <w:rsid w:val="00F10B67"/>
    <w:rsid w:val="00F11CED"/>
    <w:rsid w:val="00F12AEE"/>
    <w:rsid w:val="00F14E9E"/>
    <w:rsid w:val="00F154E6"/>
    <w:rsid w:val="00F1646C"/>
    <w:rsid w:val="00F175D8"/>
    <w:rsid w:val="00F20314"/>
    <w:rsid w:val="00F24572"/>
    <w:rsid w:val="00F24EA5"/>
    <w:rsid w:val="00F30071"/>
    <w:rsid w:val="00F335A3"/>
    <w:rsid w:val="00F33A75"/>
    <w:rsid w:val="00F3454A"/>
    <w:rsid w:val="00F36E72"/>
    <w:rsid w:val="00F37B15"/>
    <w:rsid w:val="00F40449"/>
    <w:rsid w:val="00F40B3E"/>
    <w:rsid w:val="00F40C2A"/>
    <w:rsid w:val="00F4361C"/>
    <w:rsid w:val="00F43C84"/>
    <w:rsid w:val="00F44509"/>
    <w:rsid w:val="00F44A01"/>
    <w:rsid w:val="00F46A68"/>
    <w:rsid w:val="00F472CA"/>
    <w:rsid w:val="00F506EC"/>
    <w:rsid w:val="00F5442A"/>
    <w:rsid w:val="00F558DC"/>
    <w:rsid w:val="00F600A7"/>
    <w:rsid w:val="00F62E43"/>
    <w:rsid w:val="00F63274"/>
    <w:rsid w:val="00F63ECB"/>
    <w:rsid w:val="00F65239"/>
    <w:rsid w:val="00F661E3"/>
    <w:rsid w:val="00F67A93"/>
    <w:rsid w:val="00F707C7"/>
    <w:rsid w:val="00F7344A"/>
    <w:rsid w:val="00F74C9C"/>
    <w:rsid w:val="00F80015"/>
    <w:rsid w:val="00F83743"/>
    <w:rsid w:val="00F869C1"/>
    <w:rsid w:val="00F87199"/>
    <w:rsid w:val="00F925D2"/>
    <w:rsid w:val="00F94363"/>
    <w:rsid w:val="00F96FE3"/>
    <w:rsid w:val="00FA09C3"/>
    <w:rsid w:val="00FA12A4"/>
    <w:rsid w:val="00FA1E48"/>
    <w:rsid w:val="00FA47A1"/>
    <w:rsid w:val="00FA4D08"/>
    <w:rsid w:val="00FA577A"/>
    <w:rsid w:val="00FA590C"/>
    <w:rsid w:val="00FA66DF"/>
    <w:rsid w:val="00FA6DF0"/>
    <w:rsid w:val="00FB3363"/>
    <w:rsid w:val="00FB4CBE"/>
    <w:rsid w:val="00FC1962"/>
    <w:rsid w:val="00FC3697"/>
    <w:rsid w:val="00FC5A42"/>
    <w:rsid w:val="00FC5F4C"/>
    <w:rsid w:val="00FC73B3"/>
    <w:rsid w:val="00FD1C8C"/>
    <w:rsid w:val="00FD2348"/>
    <w:rsid w:val="00FD24C5"/>
    <w:rsid w:val="00FD2F37"/>
    <w:rsid w:val="00FD3013"/>
    <w:rsid w:val="00FD3EC8"/>
    <w:rsid w:val="00FD4F96"/>
    <w:rsid w:val="00FD773A"/>
    <w:rsid w:val="00FE0307"/>
    <w:rsid w:val="00FE0977"/>
    <w:rsid w:val="00FE09F5"/>
    <w:rsid w:val="00FE13BE"/>
    <w:rsid w:val="00FE19D4"/>
    <w:rsid w:val="00FE2424"/>
    <w:rsid w:val="00FE4DAF"/>
    <w:rsid w:val="00FE50B8"/>
    <w:rsid w:val="00FE6ACD"/>
    <w:rsid w:val="00FE7D8C"/>
    <w:rsid w:val="00FF2806"/>
    <w:rsid w:val="00FF292F"/>
    <w:rsid w:val="00FF36C0"/>
    <w:rsid w:val="00FF3B24"/>
    <w:rsid w:val="00FF3CDB"/>
    <w:rsid w:val="00FF4243"/>
    <w:rsid w:val="00FF43A2"/>
    <w:rsid w:val="00FF5047"/>
    <w:rsid w:val="00FF6511"/>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48"/>
    <w:pPr>
      <w:spacing w:after="200" w:line="276" w:lineRule="auto"/>
    </w:pPr>
    <w:rPr>
      <w:sz w:val="22"/>
      <w:szCs w:val="22"/>
    </w:rPr>
  </w:style>
  <w:style w:type="paragraph" w:styleId="Heading1">
    <w:name w:val="heading 1"/>
    <w:basedOn w:val="Normal"/>
    <w:link w:val="Heading1Char"/>
    <w:uiPriority w:val="9"/>
    <w:qFormat/>
    <w:rsid w:val="006E3E2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6E3E2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6E3E29"/>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CE296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3E29"/>
    <w:rPr>
      <w:rFonts w:ascii="Times New Roman" w:eastAsia="Times New Roman" w:hAnsi="Times New Roman"/>
      <w:b/>
      <w:bCs/>
      <w:kern w:val="36"/>
      <w:sz w:val="48"/>
      <w:szCs w:val="48"/>
    </w:rPr>
  </w:style>
  <w:style w:type="character" w:customStyle="1" w:styleId="Heading2Char">
    <w:name w:val="Heading 2 Char"/>
    <w:link w:val="Heading2"/>
    <w:uiPriority w:val="9"/>
    <w:rsid w:val="006E3E29"/>
    <w:rPr>
      <w:rFonts w:ascii="Times New Roman" w:eastAsia="Times New Roman" w:hAnsi="Times New Roman"/>
      <w:b/>
      <w:bCs/>
      <w:sz w:val="36"/>
      <w:szCs w:val="36"/>
    </w:rPr>
  </w:style>
  <w:style w:type="character" w:customStyle="1" w:styleId="Heading3Char">
    <w:name w:val="Heading 3 Char"/>
    <w:link w:val="Heading3"/>
    <w:uiPriority w:val="9"/>
    <w:rsid w:val="006E3E29"/>
    <w:rPr>
      <w:rFonts w:ascii="Times New Roman" w:eastAsia="Times New Roman" w:hAnsi="Times New Roman"/>
      <w:b/>
      <w:bCs/>
      <w:sz w:val="27"/>
      <w:szCs w:val="27"/>
    </w:rPr>
  </w:style>
  <w:style w:type="paragraph" w:styleId="NormalWeb">
    <w:name w:val="Normal (Web)"/>
    <w:basedOn w:val="Normal"/>
    <w:uiPriority w:val="99"/>
    <w:rsid w:val="009061A7"/>
    <w:pPr>
      <w:spacing w:before="100" w:beforeAutospacing="1" w:after="100" w:afterAutospacing="1" w:line="240" w:lineRule="auto"/>
    </w:pPr>
    <w:rPr>
      <w:rFonts w:ascii="Arial" w:eastAsia="Times New Roman" w:hAnsi="Arial" w:cs="Arial"/>
      <w:sz w:val="24"/>
      <w:szCs w:val="24"/>
    </w:rPr>
  </w:style>
  <w:style w:type="paragraph" w:styleId="CommentText">
    <w:name w:val="annotation text"/>
    <w:basedOn w:val="Normal"/>
    <w:link w:val="CommentTextChar"/>
    <w:semiHidden/>
    <w:rsid w:val="00FF3CDB"/>
    <w:pPr>
      <w:widowControl w:val="0"/>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FF3CDB"/>
    <w:rPr>
      <w:rFonts w:ascii="Times New Roman" w:eastAsia="Times New Roman" w:hAnsi="Times New Roman"/>
    </w:rPr>
  </w:style>
  <w:style w:type="character" w:customStyle="1" w:styleId="textmediumnormal1">
    <w:name w:val="textmediumnormal1"/>
    <w:rsid w:val="00056F7C"/>
    <w:rPr>
      <w:rFonts w:ascii="Verdana" w:hAnsi="Verdana" w:hint="default"/>
      <w:b w:val="0"/>
      <w:bCs w:val="0"/>
      <w:color w:val="000000"/>
      <w:sz w:val="20"/>
      <w:szCs w:val="20"/>
    </w:rPr>
  </w:style>
  <w:style w:type="character" w:styleId="Strong">
    <w:name w:val="Strong"/>
    <w:uiPriority w:val="22"/>
    <w:qFormat/>
    <w:rsid w:val="00056F7C"/>
    <w:rPr>
      <w:b/>
      <w:bCs/>
    </w:rPr>
  </w:style>
  <w:style w:type="paragraph" w:styleId="NoSpacing">
    <w:name w:val="No Spacing"/>
    <w:link w:val="NoSpacingChar"/>
    <w:uiPriority w:val="1"/>
    <w:qFormat/>
    <w:rsid w:val="00056F7C"/>
    <w:rPr>
      <w:sz w:val="22"/>
      <w:szCs w:val="22"/>
    </w:rPr>
  </w:style>
  <w:style w:type="character" w:customStyle="1" w:styleId="NoSpacingChar">
    <w:name w:val="No Spacing Char"/>
    <w:link w:val="NoSpacing"/>
    <w:uiPriority w:val="1"/>
    <w:rsid w:val="00056F7C"/>
    <w:rPr>
      <w:sz w:val="22"/>
      <w:szCs w:val="22"/>
    </w:rPr>
  </w:style>
  <w:style w:type="paragraph" w:styleId="BalloonText">
    <w:name w:val="Balloon Text"/>
    <w:basedOn w:val="Normal"/>
    <w:link w:val="BalloonTextChar"/>
    <w:uiPriority w:val="99"/>
    <w:semiHidden/>
    <w:unhideWhenUsed/>
    <w:rsid w:val="00056F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F7C"/>
    <w:rPr>
      <w:rFonts w:ascii="Tahoma" w:hAnsi="Tahoma" w:cs="Tahoma"/>
      <w:sz w:val="16"/>
      <w:szCs w:val="16"/>
    </w:rPr>
  </w:style>
  <w:style w:type="paragraph" w:customStyle="1" w:styleId="TableStyle">
    <w:name w:val="Table Style"/>
    <w:basedOn w:val="NoSpacing"/>
    <w:link w:val="TableStyleChar"/>
    <w:qFormat/>
    <w:rsid w:val="00056F7C"/>
    <w:pPr>
      <w:jc w:val="center"/>
    </w:pPr>
    <w:rPr>
      <w:rFonts w:ascii="Verdana" w:hAnsi="Verdana"/>
      <w:b/>
      <w:sz w:val="20"/>
      <w:szCs w:val="20"/>
    </w:rPr>
  </w:style>
  <w:style w:type="character" w:customStyle="1" w:styleId="TableStyleChar">
    <w:name w:val="Table Style Char"/>
    <w:link w:val="TableStyle"/>
    <w:rsid w:val="00056F7C"/>
    <w:rPr>
      <w:rFonts w:ascii="Verdana" w:hAnsi="Verdana"/>
      <w:b/>
    </w:rPr>
  </w:style>
  <w:style w:type="character" w:customStyle="1" w:styleId="apple-converted-space">
    <w:name w:val="apple-converted-space"/>
    <w:rsid w:val="000E1A1A"/>
  </w:style>
  <w:style w:type="table" w:styleId="TableGrid">
    <w:name w:val="Table Grid"/>
    <w:basedOn w:val="TableNormal"/>
    <w:uiPriority w:val="59"/>
    <w:rsid w:val="00403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mediumnormal">
    <w:name w:val="textmediumnormal"/>
    <w:rsid w:val="003527C0"/>
  </w:style>
  <w:style w:type="character" w:styleId="Hyperlink">
    <w:name w:val="Hyperlink"/>
    <w:uiPriority w:val="99"/>
    <w:semiHidden/>
    <w:unhideWhenUsed/>
    <w:rsid w:val="009305E7"/>
    <w:rPr>
      <w:color w:val="0000FF"/>
      <w:u w:val="single"/>
    </w:rPr>
  </w:style>
  <w:style w:type="character" w:styleId="Emphasis">
    <w:name w:val="Emphasis"/>
    <w:uiPriority w:val="20"/>
    <w:qFormat/>
    <w:rsid w:val="009305E7"/>
    <w:rPr>
      <w:i/>
      <w:iCs/>
    </w:rPr>
  </w:style>
  <w:style w:type="paragraph" w:styleId="z-TopofForm">
    <w:name w:val="HTML Top of Form"/>
    <w:basedOn w:val="Normal"/>
    <w:next w:val="Normal"/>
    <w:link w:val="z-TopofFormChar"/>
    <w:hidden/>
    <w:uiPriority w:val="99"/>
    <w:semiHidden/>
    <w:unhideWhenUsed/>
    <w:rsid w:val="008B01B9"/>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8B01B9"/>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8B01B9"/>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8B01B9"/>
    <w:rPr>
      <w:rFonts w:ascii="Arial" w:eastAsia="Times New Roman" w:hAnsi="Arial" w:cs="Arial"/>
      <w:vanish/>
      <w:color w:val="000000"/>
      <w:sz w:val="16"/>
      <w:szCs w:val="16"/>
    </w:rPr>
  </w:style>
  <w:style w:type="character" w:styleId="FollowedHyperlink">
    <w:name w:val="FollowedHyperlink"/>
    <w:uiPriority w:val="99"/>
    <w:semiHidden/>
    <w:unhideWhenUsed/>
    <w:rsid w:val="00472983"/>
    <w:rPr>
      <w:color w:val="800080"/>
      <w:u w:val="single"/>
    </w:rPr>
  </w:style>
  <w:style w:type="paragraph" w:styleId="Header">
    <w:name w:val="header"/>
    <w:basedOn w:val="Normal"/>
    <w:link w:val="HeaderChar"/>
    <w:uiPriority w:val="99"/>
    <w:rsid w:val="0005682E"/>
    <w:pPr>
      <w:widowControl w:val="0"/>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5682E"/>
    <w:rPr>
      <w:rFonts w:ascii="Times New Roman" w:eastAsia="Times New Roman" w:hAnsi="Times New Roman"/>
      <w:sz w:val="24"/>
      <w:szCs w:val="24"/>
    </w:rPr>
  </w:style>
  <w:style w:type="paragraph" w:customStyle="1" w:styleId="Default">
    <w:name w:val="Default"/>
    <w:rsid w:val="00A85727"/>
    <w:pPr>
      <w:autoSpaceDE w:val="0"/>
      <w:autoSpaceDN w:val="0"/>
      <w:adjustRightInd w:val="0"/>
    </w:pPr>
    <w:rPr>
      <w:rFonts w:ascii="Arial" w:hAnsi="Arial" w:cs="Arial"/>
      <w:color w:val="000000"/>
      <w:sz w:val="24"/>
      <w:szCs w:val="24"/>
    </w:rPr>
  </w:style>
  <w:style w:type="character" w:customStyle="1" w:styleId="Heading4Char">
    <w:name w:val="Heading 4 Char"/>
    <w:link w:val="Heading4"/>
    <w:uiPriority w:val="9"/>
    <w:rsid w:val="00CE296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458">
      <w:bodyDiv w:val="1"/>
      <w:marLeft w:val="0"/>
      <w:marRight w:val="0"/>
      <w:marTop w:val="0"/>
      <w:marBottom w:val="0"/>
      <w:divBdr>
        <w:top w:val="none" w:sz="0" w:space="0" w:color="auto"/>
        <w:left w:val="none" w:sz="0" w:space="0" w:color="auto"/>
        <w:bottom w:val="none" w:sz="0" w:space="0" w:color="auto"/>
        <w:right w:val="none" w:sz="0" w:space="0" w:color="auto"/>
      </w:divBdr>
    </w:div>
    <w:div w:id="75906426">
      <w:bodyDiv w:val="1"/>
      <w:marLeft w:val="0"/>
      <w:marRight w:val="0"/>
      <w:marTop w:val="0"/>
      <w:marBottom w:val="0"/>
      <w:divBdr>
        <w:top w:val="none" w:sz="0" w:space="0" w:color="auto"/>
        <w:left w:val="none" w:sz="0" w:space="0" w:color="auto"/>
        <w:bottom w:val="none" w:sz="0" w:space="0" w:color="auto"/>
        <w:right w:val="none" w:sz="0" w:space="0" w:color="auto"/>
      </w:divBdr>
      <w:divsChild>
        <w:div w:id="68887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04869">
      <w:bodyDiv w:val="1"/>
      <w:marLeft w:val="0"/>
      <w:marRight w:val="0"/>
      <w:marTop w:val="0"/>
      <w:marBottom w:val="0"/>
      <w:divBdr>
        <w:top w:val="none" w:sz="0" w:space="0" w:color="auto"/>
        <w:left w:val="none" w:sz="0" w:space="0" w:color="auto"/>
        <w:bottom w:val="none" w:sz="0" w:space="0" w:color="auto"/>
        <w:right w:val="none" w:sz="0" w:space="0" w:color="auto"/>
      </w:divBdr>
    </w:div>
    <w:div w:id="228661171">
      <w:bodyDiv w:val="1"/>
      <w:marLeft w:val="0"/>
      <w:marRight w:val="0"/>
      <w:marTop w:val="0"/>
      <w:marBottom w:val="0"/>
      <w:divBdr>
        <w:top w:val="none" w:sz="0" w:space="0" w:color="auto"/>
        <w:left w:val="none" w:sz="0" w:space="0" w:color="auto"/>
        <w:bottom w:val="none" w:sz="0" w:space="0" w:color="auto"/>
        <w:right w:val="none" w:sz="0" w:space="0" w:color="auto"/>
      </w:divBdr>
      <w:divsChild>
        <w:div w:id="136991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163910">
      <w:bodyDiv w:val="1"/>
      <w:marLeft w:val="75"/>
      <w:marRight w:val="75"/>
      <w:marTop w:val="0"/>
      <w:marBottom w:val="75"/>
      <w:divBdr>
        <w:top w:val="none" w:sz="0" w:space="0" w:color="auto"/>
        <w:left w:val="none" w:sz="0" w:space="0" w:color="auto"/>
        <w:bottom w:val="none" w:sz="0" w:space="0" w:color="auto"/>
        <w:right w:val="none" w:sz="0" w:space="0" w:color="auto"/>
      </w:divBdr>
    </w:div>
    <w:div w:id="286590952">
      <w:bodyDiv w:val="1"/>
      <w:marLeft w:val="75"/>
      <w:marRight w:val="75"/>
      <w:marTop w:val="0"/>
      <w:marBottom w:val="75"/>
      <w:divBdr>
        <w:top w:val="none" w:sz="0" w:space="0" w:color="auto"/>
        <w:left w:val="none" w:sz="0" w:space="0" w:color="auto"/>
        <w:bottom w:val="none" w:sz="0" w:space="0" w:color="auto"/>
        <w:right w:val="none" w:sz="0" w:space="0" w:color="auto"/>
      </w:divBdr>
    </w:div>
    <w:div w:id="291181106">
      <w:bodyDiv w:val="1"/>
      <w:marLeft w:val="75"/>
      <w:marRight w:val="75"/>
      <w:marTop w:val="0"/>
      <w:marBottom w:val="75"/>
      <w:divBdr>
        <w:top w:val="none" w:sz="0" w:space="0" w:color="auto"/>
        <w:left w:val="none" w:sz="0" w:space="0" w:color="auto"/>
        <w:bottom w:val="none" w:sz="0" w:space="0" w:color="auto"/>
        <w:right w:val="none" w:sz="0" w:space="0" w:color="auto"/>
      </w:divBdr>
    </w:div>
    <w:div w:id="317730711">
      <w:bodyDiv w:val="1"/>
      <w:marLeft w:val="75"/>
      <w:marRight w:val="75"/>
      <w:marTop w:val="0"/>
      <w:marBottom w:val="75"/>
      <w:divBdr>
        <w:top w:val="none" w:sz="0" w:space="0" w:color="auto"/>
        <w:left w:val="none" w:sz="0" w:space="0" w:color="auto"/>
        <w:bottom w:val="none" w:sz="0" w:space="0" w:color="auto"/>
        <w:right w:val="none" w:sz="0" w:space="0" w:color="auto"/>
      </w:divBdr>
    </w:div>
    <w:div w:id="353773273">
      <w:bodyDiv w:val="1"/>
      <w:marLeft w:val="75"/>
      <w:marRight w:val="75"/>
      <w:marTop w:val="0"/>
      <w:marBottom w:val="75"/>
      <w:divBdr>
        <w:top w:val="none" w:sz="0" w:space="0" w:color="auto"/>
        <w:left w:val="none" w:sz="0" w:space="0" w:color="auto"/>
        <w:bottom w:val="none" w:sz="0" w:space="0" w:color="auto"/>
        <w:right w:val="none" w:sz="0" w:space="0" w:color="auto"/>
      </w:divBdr>
    </w:div>
    <w:div w:id="367722814">
      <w:bodyDiv w:val="1"/>
      <w:marLeft w:val="75"/>
      <w:marRight w:val="75"/>
      <w:marTop w:val="0"/>
      <w:marBottom w:val="75"/>
      <w:divBdr>
        <w:top w:val="none" w:sz="0" w:space="0" w:color="auto"/>
        <w:left w:val="none" w:sz="0" w:space="0" w:color="auto"/>
        <w:bottom w:val="none" w:sz="0" w:space="0" w:color="auto"/>
        <w:right w:val="none" w:sz="0" w:space="0" w:color="auto"/>
      </w:divBdr>
    </w:div>
    <w:div w:id="384909768">
      <w:bodyDiv w:val="1"/>
      <w:marLeft w:val="0"/>
      <w:marRight w:val="0"/>
      <w:marTop w:val="0"/>
      <w:marBottom w:val="0"/>
      <w:divBdr>
        <w:top w:val="none" w:sz="0" w:space="0" w:color="auto"/>
        <w:left w:val="none" w:sz="0" w:space="0" w:color="auto"/>
        <w:bottom w:val="none" w:sz="0" w:space="0" w:color="auto"/>
        <w:right w:val="none" w:sz="0" w:space="0" w:color="auto"/>
      </w:divBdr>
    </w:div>
    <w:div w:id="497766391">
      <w:bodyDiv w:val="1"/>
      <w:marLeft w:val="75"/>
      <w:marRight w:val="75"/>
      <w:marTop w:val="0"/>
      <w:marBottom w:val="75"/>
      <w:divBdr>
        <w:top w:val="none" w:sz="0" w:space="0" w:color="auto"/>
        <w:left w:val="none" w:sz="0" w:space="0" w:color="auto"/>
        <w:bottom w:val="none" w:sz="0" w:space="0" w:color="auto"/>
        <w:right w:val="none" w:sz="0" w:space="0" w:color="auto"/>
      </w:divBdr>
    </w:div>
    <w:div w:id="553197538">
      <w:bodyDiv w:val="1"/>
      <w:marLeft w:val="75"/>
      <w:marRight w:val="75"/>
      <w:marTop w:val="0"/>
      <w:marBottom w:val="75"/>
      <w:divBdr>
        <w:top w:val="none" w:sz="0" w:space="0" w:color="auto"/>
        <w:left w:val="none" w:sz="0" w:space="0" w:color="auto"/>
        <w:bottom w:val="none" w:sz="0" w:space="0" w:color="auto"/>
        <w:right w:val="none" w:sz="0" w:space="0" w:color="auto"/>
      </w:divBdr>
    </w:div>
    <w:div w:id="563295003">
      <w:bodyDiv w:val="1"/>
      <w:marLeft w:val="0"/>
      <w:marRight w:val="0"/>
      <w:marTop w:val="0"/>
      <w:marBottom w:val="0"/>
      <w:divBdr>
        <w:top w:val="none" w:sz="0" w:space="0" w:color="auto"/>
        <w:left w:val="none" w:sz="0" w:space="0" w:color="auto"/>
        <w:bottom w:val="none" w:sz="0" w:space="0" w:color="auto"/>
        <w:right w:val="none" w:sz="0" w:space="0" w:color="auto"/>
      </w:divBdr>
    </w:div>
    <w:div w:id="616135973">
      <w:bodyDiv w:val="1"/>
      <w:marLeft w:val="0"/>
      <w:marRight w:val="0"/>
      <w:marTop w:val="0"/>
      <w:marBottom w:val="0"/>
      <w:divBdr>
        <w:top w:val="none" w:sz="0" w:space="0" w:color="auto"/>
        <w:left w:val="none" w:sz="0" w:space="0" w:color="auto"/>
        <w:bottom w:val="none" w:sz="0" w:space="0" w:color="auto"/>
        <w:right w:val="none" w:sz="0" w:space="0" w:color="auto"/>
      </w:divBdr>
      <w:divsChild>
        <w:div w:id="20941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916475">
      <w:bodyDiv w:val="1"/>
      <w:marLeft w:val="75"/>
      <w:marRight w:val="75"/>
      <w:marTop w:val="0"/>
      <w:marBottom w:val="75"/>
      <w:divBdr>
        <w:top w:val="none" w:sz="0" w:space="0" w:color="auto"/>
        <w:left w:val="none" w:sz="0" w:space="0" w:color="auto"/>
        <w:bottom w:val="none" w:sz="0" w:space="0" w:color="auto"/>
        <w:right w:val="none" w:sz="0" w:space="0" w:color="auto"/>
      </w:divBdr>
    </w:div>
    <w:div w:id="654914219">
      <w:bodyDiv w:val="1"/>
      <w:marLeft w:val="0"/>
      <w:marRight w:val="0"/>
      <w:marTop w:val="0"/>
      <w:marBottom w:val="0"/>
      <w:divBdr>
        <w:top w:val="none" w:sz="0" w:space="0" w:color="auto"/>
        <w:left w:val="none" w:sz="0" w:space="0" w:color="auto"/>
        <w:bottom w:val="none" w:sz="0" w:space="0" w:color="auto"/>
        <w:right w:val="none" w:sz="0" w:space="0" w:color="auto"/>
      </w:divBdr>
    </w:div>
    <w:div w:id="706217512">
      <w:bodyDiv w:val="1"/>
      <w:marLeft w:val="0"/>
      <w:marRight w:val="0"/>
      <w:marTop w:val="0"/>
      <w:marBottom w:val="0"/>
      <w:divBdr>
        <w:top w:val="none" w:sz="0" w:space="0" w:color="auto"/>
        <w:left w:val="none" w:sz="0" w:space="0" w:color="auto"/>
        <w:bottom w:val="none" w:sz="0" w:space="0" w:color="auto"/>
        <w:right w:val="none" w:sz="0" w:space="0" w:color="auto"/>
      </w:divBdr>
      <w:divsChild>
        <w:div w:id="58950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83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045959">
      <w:bodyDiv w:val="1"/>
      <w:marLeft w:val="0"/>
      <w:marRight w:val="0"/>
      <w:marTop w:val="0"/>
      <w:marBottom w:val="0"/>
      <w:divBdr>
        <w:top w:val="none" w:sz="0" w:space="0" w:color="auto"/>
        <w:left w:val="none" w:sz="0" w:space="0" w:color="auto"/>
        <w:bottom w:val="none" w:sz="0" w:space="0" w:color="auto"/>
        <w:right w:val="none" w:sz="0" w:space="0" w:color="auto"/>
      </w:divBdr>
    </w:div>
    <w:div w:id="796728413">
      <w:bodyDiv w:val="1"/>
      <w:marLeft w:val="0"/>
      <w:marRight w:val="0"/>
      <w:marTop w:val="0"/>
      <w:marBottom w:val="0"/>
      <w:divBdr>
        <w:top w:val="none" w:sz="0" w:space="0" w:color="auto"/>
        <w:left w:val="none" w:sz="0" w:space="0" w:color="auto"/>
        <w:bottom w:val="none" w:sz="0" w:space="0" w:color="auto"/>
        <w:right w:val="none" w:sz="0" w:space="0" w:color="auto"/>
      </w:divBdr>
    </w:div>
    <w:div w:id="866993136">
      <w:bodyDiv w:val="1"/>
      <w:marLeft w:val="0"/>
      <w:marRight w:val="0"/>
      <w:marTop w:val="0"/>
      <w:marBottom w:val="0"/>
      <w:divBdr>
        <w:top w:val="none" w:sz="0" w:space="0" w:color="auto"/>
        <w:left w:val="none" w:sz="0" w:space="0" w:color="auto"/>
        <w:bottom w:val="none" w:sz="0" w:space="0" w:color="auto"/>
        <w:right w:val="none" w:sz="0" w:space="0" w:color="auto"/>
      </w:divBdr>
    </w:div>
    <w:div w:id="886600783">
      <w:bodyDiv w:val="1"/>
      <w:marLeft w:val="75"/>
      <w:marRight w:val="75"/>
      <w:marTop w:val="0"/>
      <w:marBottom w:val="75"/>
      <w:divBdr>
        <w:top w:val="none" w:sz="0" w:space="0" w:color="auto"/>
        <w:left w:val="none" w:sz="0" w:space="0" w:color="auto"/>
        <w:bottom w:val="none" w:sz="0" w:space="0" w:color="auto"/>
        <w:right w:val="none" w:sz="0" w:space="0" w:color="auto"/>
      </w:divBdr>
    </w:div>
    <w:div w:id="971593959">
      <w:bodyDiv w:val="1"/>
      <w:marLeft w:val="0"/>
      <w:marRight w:val="0"/>
      <w:marTop w:val="0"/>
      <w:marBottom w:val="0"/>
      <w:divBdr>
        <w:top w:val="none" w:sz="0" w:space="0" w:color="auto"/>
        <w:left w:val="none" w:sz="0" w:space="0" w:color="auto"/>
        <w:bottom w:val="none" w:sz="0" w:space="0" w:color="auto"/>
        <w:right w:val="none" w:sz="0" w:space="0" w:color="auto"/>
      </w:divBdr>
      <w:divsChild>
        <w:div w:id="1294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8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67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922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6140">
      <w:bodyDiv w:val="1"/>
      <w:marLeft w:val="75"/>
      <w:marRight w:val="75"/>
      <w:marTop w:val="0"/>
      <w:marBottom w:val="75"/>
      <w:divBdr>
        <w:top w:val="none" w:sz="0" w:space="0" w:color="auto"/>
        <w:left w:val="none" w:sz="0" w:space="0" w:color="auto"/>
        <w:bottom w:val="none" w:sz="0" w:space="0" w:color="auto"/>
        <w:right w:val="none" w:sz="0" w:space="0" w:color="auto"/>
      </w:divBdr>
    </w:div>
    <w:div w:id="1038579866">
      <w:bodyDiv w:val="1"/>
      <w:marLeft w:val="75"/>
      <w:marRight w:val="75"/>
      <w:marTop w:val="0"/>
      <w:marBottom w:val="75"/>
      <w:divBdr>
        <w:top w:val="none" w:sz="0" w:space="0" w:color="auto"/>
        <w:left w:val="none" w:sz="0" w:space="0" w:color="auto"/>
        <w:bottom w:val="none" w:sz="0" w:space="0" w:color="auto"/>
        <w:right w:val="none" w:sz="0" w:space="0" w:color="auto"/>
      </w:divBdr>
    </w:div>
    <w:div w:id="1077089710">
      <w:bodyDiv w:val="1"/>
      <w:marLeft w:val="75"/>
      <w:marRight w:val="75"/>
      <w:marTop w:val="0"/>
      <w:marBottom w:val="75"/>
      <w:divBdr>
        <w:top w:val="none" w:sz="0" w:space="0" w:color="auto"/>
        <w:left w:val="none" w:sz="0" w:space="0" w:color="auto"/>
        <w:bottom w:val="none" w:sz="0" w:space="0" w:color="auto"/>
        <w:right w:val="none" w:sz="0" w:space="0" w:color="auto"/>
      </w:divBdr>
    </w:div>
    <w:div w:id="1079325223">
      <w:bodyDiv w:val="1"/>
      <w:marLeft w:val="75"/>
      <w:marRight w:val="75"/>
      <w:marTop w:val="0"/>
      <w:marBottom w:val="75"/>
      <w:divBdr>
        <w:top w:val="none" w:sz="0" w:space="0" w:color="auto"/>
        <w:left w:val="none" w:sz="0" w:space="0" w:color="auto"/>
        <w:bottom w:val="none" w:sz="0" w:space="0" w:color="auto"/>
        <w:right w:val="none" w:sz="0" w:space="0" w:color="auto"/>
      </w:divBdr>
    </w:div>
    <w:div w:id="1179387081">
      <w:bodyDiv w:val="1"/>
      <w:marLeft w:val="75"/>
      <w:marRight w:val="75"/>
      <w:marTop w:val="0"/>
      <w:marBottom w:val="75"/>
      <w:divBdr>
        <w:top w:val="none" w:sz="0" w:space="0" w:color="auto"/>
        <w:left w:val="none" w:sz="0" w:space="0" w:color="auto"/>
        <w:bottom w:val="none" w:sz="0" w:space="0" w:color="auto"/>
        <w:right w:val="none" w:sz="0" w:space="0" w:color="auto"/>
      </w:divBdr>
    </w:div>
    <w:div w:id="1249270949">
      <w:bodyDiv w:val="1"/>
      <w:marLeft w:val="75"/>
      <w:marRight w:val="75"/>
      <w:marTop w:val="0"/>
      <w:marBottom w:val="75"/>
      <w:divBdr>
        <w:top w:val="none" w:sz="0" w:space="0" w:color="auto"/>
        <w:left w:val="none" w:sz="0" w:space="0" w:color="auto"/>
        <w:bottom w:val="none" w:sz="0" w:space="0" w:color="auto"/>
        <w:right w:val="none" w:sz="0" w:space="0" w:color="auto"/>
      </w:divBdr>
    </w:div>
    <w:div w:id="1292520500">
      <w:bodyDiv w:val="1"/>
      <w:marLeft w:val="75"/>
      <w:marRight w:val="75"/>
      <w:marTop w:val="0"/>
      <w:marBottom w:val="75"/>
      <w:divBdr>
        <w:top w:val="none" w:sz="0" w:space="0" w:color="auto"/>
        <w:left w:val="none" w:sz="0" w:space="0" w:color="auto"/>
        <w:bottom w:val="none" w:sz="0" w:space="0" w:color="auto"/>
        <w:right w:val="none" w:sz="0" w:space="0" w:color="auto"/>
      </w:divBdr>
    </w:div>
    <w:div w:id="1302737154">
      <w:bodyDiv w:val="1"/>
      <w:marLeft w:val="0"/>
      <w:marRight w:val="0"/>
      <w:marTop w:val="0"/>
      <w:marBottom w:val="0"/>
      <w:divBdr>
        <w:top w:val="none" w:sz="0" w:space="0" w:color="auto"/>
        <w:left w:val="none" w:sz="0" w:space="0" w:color="auto"/>
        <w:bottom w:val="none" w:sz="0" w:space="0" w:color="auto"/>
        <w:right w:val="none" w:sz="0" w:space="0" w:color="auto"/>
      </w:divBdr>
      <w:divsChild>
        <w:div w:id="662590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235402">
      <w:bodyDiv w:val="1"/>
      <w:marLeft w:val="0"/>
      <w:marRight w:val="0"/>
      <w:marTop w:val="0"/>
      <w:marBottom w:val="0"/>
      <w:divBdr>
        <w:top w:val="none" w:sz="0" w:space="0" w:color="auto"/>
        <w:left w:val="none" w:sz="0" w:space="0" w:color="auto"/>
        <w:bottom w:val="none" w:sz="0" w:space="0" w:color="auto"/>
        <w:right w:val="none" w:sz="0" w:space="0" w:color="auto"/>
      </w:divBdr>
    </w:div>
    <w:div w:id="1413548224">
      <w:bodyDiv w:val="1"/>
      <w:marLeft w:val="0"/>
      <w:marRight w:val="0"/>
      <w:marTop w:val="0"/>
      <w:marBottom w:val="0"/>
      <w:divBdr>
        <w:top w:val="none" w:sz="0" w:space="0" w:color="auto"/>
        <w:left w:val="none" w:sz="0" w:space="0" w:color="auto"/>
        <w:bottom w:val="none" w:sz="0" w:space="0" w:color="auto"/>
        <w:right w:val="none" w:sz="0" w:space="0" w:color="auto"/>
      </w:divBdr>
    </w:div>
    <w:div w:id="1460415225">
      <w:bodyDiv w:val="1"/>
      <w:marLeft w:val="75"/>
      <w:marRight w:val="75"/>
      <w:marTop w:val="0"/>
      <w:marBottom w:val="75"/>
      <w:divBdr>
        <w:top w:val="none" w:sz="0" w:space="0" w:color="auto"/>
        <w:left w:val="none" w:sz="0" w:space="0" w:color="auto"/>
        <w:bottom w:val="none" w:sz="0" w:space="0" w:color="auto"/>
        <w:right w:val="none" w:sz="0" w:space="0" w:color="auto"/>
      </w:divBdr>
    </w:div>
    <w:div w:id="1470586491">
      <w:bodyDiv w:val="1"/>
      <w:marLeft w:val="75"/>
      <w:marRight w:val="75"/>
      <w:marTop w:val="0"/>
      <w:marBottom w:val="75"/>
      <w:divBdr>
        <w:top w:val="none" w:sz="0" w:space="0" w:color="auto"/>
        <w:left w:val="none" w:sz="0" w:space="0" w:color="auto"/>
        <w:bottom w:val="none" w:sz="0" w:space="0" w:color="auto"/>
        <w:right w:val="none" w:sz="0" w:space="0" w:color="auto"/>
      </w:divBdr>
    </w:div>
    <w:div w:id="1537231849">
      <w:bodyDiv w:val="1"/>
      <w:marLeft w:val="75"/>
      <w:marRight w:val="75"/>
      <w:marTop w:val="0"/>
      <w:marBottom w:val="75"/>
      <w:divBdr>
        <w:top w:val="none" w:sz="0" w:space="0" w:color="auto"/>
        <w:left w:val="none" w:sz="0" w:space="0" w:color="auto"/>
        <w:bottom w:val="none" w:sz="0" w:space="0" w:color="auto"/>
        <w:right w:val="none" w:sz="0" w:space="0" w:color="auto"/>
      </w:divBdr>
    </w:div>
    <w:div w:id="1555312853">
      <w:bodyDiv w:val="1"/>
      <w:marLeft w:val="75"/>
      <w:marRight w:val="75"/>
      <w:marTop w:val="0"/>
      <w:marBottom w:val="75"/>
      <w:divBdr>
        <w:top w:val="none" w:sz="0" w:space="0" w:color="auto"/>
        <w:left w:val="none" w:sz="0" w:space="0" w:color="auto"/>
        <w:bottom w:val="none" w:sz="0" w:space="0" w:color="auto"/>
        <w:right w:val="none" w:sz="0" w:space="0" w:color="auto"/>
      </w:divBdr>
    </w:div>
    <w:div w:id="1555388992">
      <w:bodyDiv w:val="1"/>
      <w:marLeft w:val="75"/>
      <w:marRight w:val="75"/>
      <w:marTop w:val="0"/>
      <w:marBottom w:val="75"/>
      <w:divBdr>
        <w:top w:val="none" w:sz="0" w:space="0" w:color="auto"/>
        <w:left w:val="none" w:sz="0" w:space="0" w:color="auto"/>
        <w:bottom w:val="none" w:sz="0" w:space="0" w:color="auto"/>
        <w:right w:val="none" w:sz="0" w:space="0" w:color="auto"/>
      </w:divBdr>
    </w:div>
    <w:div w:id="1577939731">
      <w:bodyDiv w:val="1"/>
      <w:marLeft w:val="0"/>
      <w:marRight w:val="0"/>
      <w:marTop w:val="0"/>
      <w:marBottom w:val="0"/>
      <w:divBdr>
        <w:top w:val="none" w:sz="0" w:space="0" w:color="auto"/>
        <w:left w:val="none" w:sz="0" w:space="0" w:color="auto"/>
        <w:bottom w:val="none" w:sz="0" w:space="0" w:color="auto"/>
        <w:right w:val="none" w:sz="0" w:space="0" w:color="auto"/>
      </w:divBdr>
    </w:div>
    <w:div w:id="1645740812">
      <w:bodyDiv w:val="1"/>
      <w:marLeft w:val="75"/>
      <w:marRight w:val="75"/>
      <w:marTop w:val="0"/>
      <w:marBottom w:val="75"/>
      <w:divBdr>
        <w:top w:val="none" w:sz="0" w:space="0" w:color="auto"/>
        <w:left w:val="none" w:sz="0" w:space="0" w:color="auto"/>
        <w:bottom w:val="none" w:sz="0" w:space="0" w:color="auto"/>
        <w:right w:val="none" w:sz="0" w:space="0" w:color="auto"/>
      </w:divBdr>
    </w:div>
    <w:div w:id="1681354741">
      <w:bodyDiv w:val="1"/>
      <w:marLeft w:val="75"/>
      <w:marRight w:val="75"/>
      <w:marTop w:val="0"/>
      <w:marBottom w:val="75"/>
      <w:divBdr>
        <w:top w:val="none" w:sz="0" w:space="0" w:color="auto"/>
        <w:left w:val="none" w:sz="0" w:space="0" w:color="auto"/>
        <w:bottom w:val="none" w:sz="0" w:space="0" w:color="auto"/>
        <w:right w:val="none" w:sz="0" w:space="0" w:color="auto"/>
      </w:divBdr>
    </w:div>
    <w:div w:id="1698852549">
      <w:bodyDiv w:val="1"/>
      <w:marLeft w:val="0"/>
      <w:marRight w:val="0"/>
      <w:marTop w:val="0"/>
      <w:marBottom w:val="0"/>
      <w:divBdr>
        <w:top w:val="none" w:sz="0" w:space="0" w:color="auto"/>
        <w:left w:val="none" w:sz="0" w:space="0" w:color="auto"/>
        <w:bottom w:val="none" w:sz="0" w:space="0" w:color="auto"/>
        <w:right w:val="none" w:sz="0" w:space="0" w:color="auto"/>
      </w:divBdr>
      <w:divsChild>
        <w:div w:id="657345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4978">
      <w:bodyDiv w:val="1"/>
      <w:marLeft w:val="0"/>
      <w:marRight w:val="0"/>
      <w:marTop w:val="0"/>
      <w:marBottom w:val="0"/>
      <w:divBdr>
        <w:top w:val="none" w:sz="0" w:space="0" w:color="auto"/>
        <w:left w:val="none" w:sz="0" w:space="0" w:color="auto"/>
        <w:bottom w:val="none" w:sz="0" w:space="0" w:color="auto"/>
        <w:right w:val="none" w:sz="0" w:space="0" w:color="auto"/>
      </w:divBdr>
      <w:divsChild>
        <w:div w:id="195536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49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234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38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900127">
      <w:bodyDiv w:val="1"/>
      <w:marLeft w:val="75"/>
      <w:marRight w:val="75"/>
      <w:marTop w:val="0"/>
      <w:marBottom w:val="75"/>
      <w:divBdr>
        <w:top w:val="none" w:sz="0" w:space="0" w:color="auto"/>
        <w:left w:val="none" w:sz="0" w:space="0" w:color="auto"/>
        <w:bottom w:val="none" w:sz="0" w:space="0" w:color="auto"/>
        <w:right w:val="none" w:sz="0" w:space="0" w:color="auto"/>
      </w:divBdr>
    </w:div>
    <w:div w:id="1787459024">
      <w:bodyDiv w:val="1"/>
      <w:marLeft w:val="0"/>
      <w:marRight w:val="0"/>
      <w:marTop w:val="0"/>
      <w:marBottom w:val="0"/>
      <w:divBdr>
        <w:top w:val="none" w:sz="0" w:space="0" w:color="auto"/>
        <w:left w:val="none" w:sz="0" w:space="0" w:color="auto"/>
        <w:bottom w:val="none" w:sz="0" w:space="0" w:color="auto"/>
        <w:right w:val="none" w:sz="0" w:space="0" w:color="auto"/>
      </w:divBdr>
    </w:div>
    <w:div w:id="1830707766">
      <w:bodyDiv w:val="1"/>
      <w:marLeft w:val="0"/>
      <w:marRight w:val="0"/>
      <w:marTop w:val="0"/>
      <w:marBottom w:val="0"/>
      <w:divBdr>
        <w:top w:val="none" w:sz="0" w:space="0" w:color="auto"/>
        <w:left w:val="none" w:sz="0" w:space="0" w:color="auto"/>
        <w:bottom w:val="none" w:sz="0" w:space="0" w:color="auto"/>
        <w:right w:val="none" w:sz="0" w:space="0" w:color="auto"/>
      </w:divBdr>
      <w:divsChild>
        <w:div w:id="1196851046">
          <w:marLeft w:val="0"/>
          <w:marRight w:val="0"/>
          <w:marTop w:val="0"/>
          <w:marBottom w:val="0"/>
          <w:divBdr>
            <w:top w:val="none" w:sz="0" w:space="0" w:color="auto"/>
            <w:left w:val="none" w:sz="0" w:space="0" w:color="auto"/>
            <w:bottom w:val="none" w:sz="0" w:space="0" w:color="auto"/>
            <w:right w:val="none" w:sz="0" w:space="0" w:color="auto"/>
          </w:divBdr>
        </w:div>
      </w:divsChild>
    </w:div>
    <w:div w:id="1890071561">
      <w:bodyDiv w:val="1"/>
      <w:marLeft w:val="75"/>
      <w:marRight w:val="75"/>
      <w:marTop w:val="0"/>
      <w:marBottom w:val="75"/>
      <w:divBdr>
        <w:top w:val="none" w:sz="0" w:space="0" w:color="auto"/>
        <w:left w:val="none" w:sz="0" w:space="0" w:color="auto"/>
        <w:bottom w:val="none" w:sz="0" w:space="0" w:color="auto"/>
        <w:right w:val="none" w:sz="0" w:space="0" w:color="auto"/>
      </w:divBdr>
    </w:div>
    <w:div w:id="2011365863">
      <w:bodyDiv w:val="1"/>
      <w:marLeft w:val="75"/>
      <w:marRight w:val="75"/>
      <w:marTop w:val="0"/>
      <w:marBottom w:val="75"/>
      <w:divBdr>
        <w:top w:val="none" w:sz="0" w:space="0" w:color="auto"/>
        <w:left w:val="none" w:sz="0" w:space="0" w:color="auto"/>
        <w:bottom w:val="none" w:sz="0" w:space="0" w:color="auto"/>
        <w:right w:val="none" w:sz="0" w:space="0" w:color="auto"/>
      </w:divBdr>
    </w:div>
    <w:div w:id="2026711632">
      <w:bodyDiv w:val="1"/>
      <w:marLeft w:val="0"/>
      <w:marRight w:val="0"/>
      <w:marTop w:val="0"/>
      <w:marBottom w:val="0"/>
      <w:divBdr>
        <w:top w:val="none" w:sz="0" w:space="0" w:color="auto"/>
        <w:left w:val="none" w:sz="0" w:space="0" w:color="auto"/>
        <w:bottom w:val="none" w:sz="0" w:space="0" w:color="auto"/>
        <w:right w:val="none" w:sz="0" w:space="0" w:color="auto"/>
      </w:divBdr>
    </w:div>
    <w:div w:id="2042898511">
      <w:bodyDiv w:val="1"/>
      <w:marLeft w:val="75"/>
      <w:marRight w:val="75"/>
      <w:marTop w:val="0"/>
      <w:marBottom w:val="75"/>
      <w:divBdr>
        <w:top w:val="none" w:sz="0" w:space="0" w:color="auto"/>
        <w:left w:val="none" w:sz="0" w:space="0" w:color="auto"/>
        <w:bottom w:val="none" w:sz="0" w:space="0" w:color="auto"/>
        <w:right w:val="none" w:sz="0" w:space="0" w:color="auto"/>
      </w:divBdr>
    </w:div>
    <w:div w:id="2058314247">
      <w:bodyDiv w:val="1"/>
      <w:marLeft w:val="0"/>
      <w:marRight w:val="0"/>
      <w:marTop w:val="0"/>
      <w:marBottom w:val="0"/>
      <w:divBdr>
        <w:top w:val="none" w:sz="0" w:space="0" w:color="auto"/>
        <w:left w:val="none" w:sz="0" w:space="0" w:color="auto"/>
        <w:bottom w:val="none" w:sz="0" w:space="0" w:color="auto"/>
        <w:right w:val="none" w:sz="0" w:space="0" w:color="auto"/>
      </w:divBdr>
      <w:divsChild>
        <w:div w:id="101588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369188">
      <w:bodyDiv w:val="1"/>
      <w:marLeft w:val="75"/>
      <w:marRight w:val="75"/>
      <w:marTop w:val="0"/>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Next('./icod_irc_2012_3_par267.htm');" TargetMode="External"/><Relationship Id="rId18"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5115537%2C%2C" TargetMode="External"/><Relationship Id="rId26" Type="http://schemas.openxmlformats.org/officeDocument/2006/relationships/hyperlink" Target="javascript:vo();" TargetMode="External"/><Relationship Id="rId39" Type="http://schemas.openxmlformats.org/officeDocument/2006/relationships/hyperlink" Target="javascript:vo();" TargetMode="External"/><Relationship Id="rId3" Type="http://schemas.openxmlformats.org/officeDocument/2006/relationships/styles" Target="styles.xml"/><Relationship Id="rId21"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34" Type="http://schemas.openxmlformats.org/officeDocument/2006/relationships/hyperlink" Target="javascript:vo();"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javascript:Next('./icod_irc_2012_3_par255.htm');" TargetMode="External"/><Relationship Id="rId17"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b=553%2C(98)" TargetMode="External"/><Relationship Id="rId25"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33"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b=603%2C(2)" TargetMode="External"/><Relationship Id="rId38" Type="http://schemas.openxmlformats.org/officeDocument/2006/relationships/hyperlink" Target="javascript:v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javascript:Next('./icod_irc_2012_29_sec004.htm');" TargetMode="External"/><Relationship Id="rId20"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29"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02042311463150000%2Cd=79%2C" TargetMode="External"/><Relationship Id="rId41" Type="http://schemas.openxmlformats.org/officeDocument/2006/relationships/hyperlink" Target="javascrip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rc_2012_21_par032.htm');" TargetMode="External"/><Relationship Id="rId24"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2515525%2Cb=103%2C" TargetMode="External"/><Relationship Id="rId32"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43615529%2C%2C" TargetMode="External"/><Relationship Id="rId37" Type="http://schemas.openxmlformats.org/officeDocument/2006/relationships/hyperlink" Target="javascript:vo();" TargetMode="External"/><Relationship Id="rId40" Type="http://schemas.openxmlformats.org/officeDocument/2006/relationships/hyperlink" Target="javascript:vo();"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cdc.noaa.gov/fpsf.html" TargetMode="External"/><Relationship Id="rId23"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0715555%2C%2C" TargetMode="External"/><Relationship Id="rId28"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02042311463351406%2Cd=003%2C" TargetMode="External"/><Relationship Id="rId36" Type="http://schemas.openxmlformats.org/officeDocument/2006/relationships/hyperlink" Target="javascript:vo();" TargetMode="External"/><Relationship Id="rId49" Type="http://schemas.openxmlformats.org/officeDocument/2006/relationships/theme" Target="theme/theme1.xml"/><Relationship Id="rId10" Type="http://schemas.openxmlformats.org/officeDocument/2006/relationships/hyperlink" Target="javascript:Next('./icod_irc_2012_3_par153.htm');" TargetMode="External"/><Relationship Id="rId19"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2C" TargetMode="External"/><Relationship Id="rId31" Type="http://schemas.openxmlformats.org/officeDocument/2006/relationships/hyperlink" Target="javascript:vo();"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loridabuilding.org" TargetMode="External"/><Relationship Id="rId14" Type="http://schemas.openxmlformats.org/officeDocument/2006/relationships/hyperlink" Target="http://www.ncdc.noaa.gov/fpsf.html" TargetMode="External"/><Relationship Id="rId22"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2C" TargetMode="External"/><Relationship Id="rId27" Type="http://schemas.openxmlformats.org/officeDocument/2006/relationships/hyperlink" Target="javascript:vo();" TargetMode="External"/><Relationship Id="rId30" Type="http://schemas.openxmlformats.org/officeDocument/2006/relationships/hyperlink" Target="http://ecodes.cyberregs.com/cgi-exe/cpage.dll?pg=x&amp;rp=/pseudo.htm&amp;sid=2013071508545885133&amp;aph=0&amp;cid=iccf&amp;uid=iccf0002&amp;clrA=005596&amp;clrV=005596&amp;clrX=005596&amp;ref=/indx/ST/fl/st/b400v10/st_fl_st_b400v10_appe.htm&amp;pseudo=UN1%2C%2CST%2CSTF2012021013351215558%2Cb=606%2C" TargetMode="External"/><Relationship Id="rId35" Type="http://schemas.openxmlformats.org/officeDocument/2006/relationships/hyperlink" Target="javascript:vo();"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1540-597D-4A61-8E03-D0425D73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85</Pages>
  <Words>31260</Words>
  <Characters>178186</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209028</CharactersWithSpaces>
  <SharedDoc>false</SharedDoc>
  <HLinks>
    <vt:vector size="174" baseType="variant">
      <vt:variant>
        <vt:i4>7274597</vt:i4>
      </vt:variant>
      <vt:variant>
        <vt:i4>84</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b=E4206~(10)</vt:lpwstr>
      </vt:variant>
      <vt:variant>
        <vt:i4>4390997</vt:i4>
      </vt:variant>
      <vt:variant>
        <vt:i4>81</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b=E4206~(4)</vt:lpwstr>
      </vt:variant>
      <vt:variant>
        <vt:i4>4587605</vt:i4>
      </vt:variant>
      <vt:variant>
        <vt:i4>78</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b=E4206~(1)</vt:lpwstr>
      </vt:variant>
      <vt:variant>
        <vt:i4>4390998</vt:i4>
      </vt:variant>
      <vt:variant>
        <vt:i4>75</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b=E4205~(4)</vt:lpwstr>
      </vt:variant>
      <vt:variant>
        <vt:i4>3932176</vt:i4>
      </vt:variant>
      <vt:variant>
        <vt:i4>72</vt:i4>
      </vt:variant>
      <vt:variant>
        <vt:i4>0</vt:i4>
      </vt:variant>
      <vt:variant>
        <vt:i4>5</vt:i4>
      </vt:variant>
      <vt:variant>
        <vt:lpwstr>http://ecodes.citation.com/cgi-exe/cpage.dll?pg=x&amp;rp=/pseudo.htm&amp;sid=2012072311480281068&amp;aph=0&amp;cid=iccsc&amp;uid=icsc1588&amp;clrA=005596&amp;clrV=005596&amp;clrX=005596&amp;ref=/indx/ICOD/irc/2012/icod_irc_2012_42.htm&amp;pseudo=UN1%2C%2CICOD%2CICODF2011080806525949882%2Cb=E3908%2C</vt:lpwstr>
      </vt:variant>
      <vt:variant>
        <vt:lpwstr>b=E3908</vt:lpwstr>
      </vt:variant>
      <vt:variant>
        <vt:i4>4522065</vt:i4>
      </vt:variant>
      <vt:variant>
        <vt:i4>69</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b=E4202~(2)</vt:lpwstr>
      </vt:variant>
      <vt:variant>
        <vt:i4>8060943</vt:i4>
      </vt:variant>
      <vt:variant>
        <vt:i4>66</vt:i4>
      </vt:variant>
      <vt:variant>
        <vt:i4>0</vt:i4>
      </vt:variant>
      <vt:variant>
        <vt:i4>5</vt:i4>
      </vt:variant>
      <vt:variant>
        <vt:lpwstr>http://ecodes.citation.com/cgi-exe/cpage.dll?pg=x&amp;rp=/pseudo.htm&amp;sid=2012072311480281068&amp;aph=0&amp;cid=iccsc&amp;uid=icsc1588&amp;clrA=005596&amp;clrV=005596&amp;clrX=005596&amp;ref=/indx/ICOD/irc/2012/icod_irc_2012_42.htm&amp;pseudo=UN1%2C%2CICOD%2CICODF2011080806524949876%2Cb=E3607%2C(3)</vt:lpwstr>
      </vt:variant>
      <vt:variant>
        <vt:lpwstr>b=E3607~(3)</vt:lpwstr>
      </vt:variant>
      <vt:variant>
        <vt:i4>4325462</vt:i4>
      </vt:variant>
      <vt:variant>
        <vt:i4>63</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b=E4205~(5)</vt:lpwstr>
      </vt:variant>
      <vt:variant>
        <vt:i4>4522071</vt:i4>
      </vt:variant>
      <vt:variant>
        <vt:i4>60</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b=E4204~(2)</vt:lpwstr>
      </vt:variant>
      <vt:variant>
        <vt:i4>7929884</vt:i4>
      </vt:variant>
      <vt:variant>
        <vt:i4>57</vt:i4>
      </vt:variant>
      <vt:variant>
        <vt:i4>0</vt:i4>
      </vt:variant>
      <vt:variant>
        <vt:i4>5</vt:i4>
      </vt:variant>
      <vt:variant>
        <vt:lpwstr>http://ecodes.citation.com/cgi-exe/cpage.dll?pg=x&amp;rp=/pseudo.htm&amp;sid=2012072311480281068&amp;aph=0&amp;cid=iccsc&amp;uid=icsc1588&amp;clrA=005596&amp;clrV=005596&amp;clrX=005596&amp;ref=/indx/ICOD/irc/2012/icod_irc_2012_42.htm&amp;pseudo=UN1%2C%2CICOD%2CICODF2011080806525749881%2C%2C</vt:lpwstr>
      </vt:variant>
      <vt:variant>
        <vt:lpwstr/>
      </vt:variant>
      <vt:variant>
        <vt:i4>4259926</vt:i4>
      </vt:variant>
      <vt:variant>
        <vt:i4>54</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b=E4205~(6)</vt:lpwstr>
      </vt:variant>
      <vt:variant>
        <vt:i4>589899</vt:i4>
      </vt:variant>
      <vt:variant>
        <vt:i4>51</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b=E4205</vt:lpwstr>
      </vt:variant>
      <vt:variant>
        <vt:i4>589899</vt:i4>
      </vt:variant>
      <vt:variant>
        <vt:i4>48</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b=E4207</vt:lpwstr>
      </vt:variant>
      <vt:variant>
        <vt:i4>7929884</vt:i4>
      </vt:variant>
      <vt:variant>
        <vt:i4>45</vt:i4>
      </vt:variant>
      <vt:variant>
        <vt:i4>0</vt:i4>
      </vt:variant>
      <vt:variant>
        <vt:i4>5</vt:i4>
      </vt:variant>
      <vt:variant>
        <vt:lpwstr>http://ecodes.citation.com/cgi-exe/cpage.dll?pg=x&amp;rp=/pseudo.htm&amp;sid=2012072311480281068&amp;aph=0&amp;cid=iccsc&amp;uid=icsc1588&amp;clrA=005596&amp;clrV=005596&amp;clrX=005596&amp;ref=/indx/ICOD/irc/2012/icod_irc_2012_42.htm&amp;pseudo=UN1%2C%2CICOD%2CICODF2011080806525749881%2C%2C</vt:lpwstr>
      </vt:variant>
      <vt:variant>
        <vt:lpwstr/>
      </vt:variant>
      <vt:variant>
        <vt:i4>589899</vt:i4>
      </vt:variant>
      <vt:variant>
        <vt:i4>42</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b=E4209</vt:lpwstr>
      </vt:variant>
      <vt:variant>
        <vt:i4>589899</vt:i4>
      </vt:variant>
      <vt:variant>
        <vt:i4>39</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b=E4208</vt:lpwstr>
      </vt:variant>
      <vt:variant>
        <vt:i4>589899</vt:i4>
      </vt:variant>
      <vt:variant>
        <vt:i4>36</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b=E4207</vt:lpwstr>
      </vt:variant>
      <vt:variant>
        <vt:i4>589899</vt:i4>
      </vt:variant>
      <vt:variant>
        <vt:i4>33</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b=E4206</vt:lpwstr>
      </vt:variant>
      <vt:variant>
        <vt:i4>589899</vt:i4>
      </vt:variant>
      <vt:variant>
        <vt:i4>30</vt:i4>
      </vt:variant>
      <vt:variant>
        <vt:i4>0</vt:i4>
      </vt:variant>
      <vt:variant>
        <vt:i4>5</vt:i4>
      </vt:variant>
      <vt:variant>
        <vt:lpwstr>http://ecodes.citation.com/cgi-exe/cpage.dll?pg=nbdrx&amp;rp=/indx/ICOD/irc/2012/icod_irc_2012_42.htm&amp;sid=2012072311480281068&amp;aph=0&amp;cid=iccsc&amp;uid=icsc1588&amp;clrA=005596&amp;clrV=005596&amp;clrX=005596&amp;ref=/indx/ICOD/irc/2012/icod_irc_2012_42.htm</vt:lpwstr>
      </vt:variant>
      <vt:variant>
        <vt:lpwstr>b=E4202</vt:lpwstr>
      </vt:variant>
      <vt:variant>
        <vt:i4>1769489</vt:i4>
      </vt:variant>
      <vt:variant>
        <vt:i4>27</vt:i4>
      </vt:variant>
      <vt:variant>
        <vt:i4>0</vt:i4>
      </vt:variant>
      <vt:variant>
        <vt:i4>5</vt:i4>
      </vt:variant>
      <vt:variant>
        <vt:lpwstr>javascript:vo();</vt:lpwstr>
      </vt:variant>
      <vt:variant>
        <vt:lpwstr/>
      </vt:variant>
      <vt:variant>
        <vt:i4>1769489</vt:i4>
      </vt:variant>
      <vt:variant>
        <vt:i4>24</vt:i4>
      </vt:variant>
      <vt:variant>
        <vt:i4>0</vt:i4>
      </vt:variant>
      <vt:variant>
        <vt:i4>5</vt:i4>
      </vt:variant>
      <vt:variant>
        <vt:lpwstr>javascript:vo();</vt:lpwstr>
      </vt:variant>
      <vt:variant>
        <vt:lpwstr/>
      </vt:variant>
      <vt:variant>
        <vt:i4>1769489</vt:i4>
      </vt:variant>
      <vt:variant>
        <vt:i4>21</vt:i4>
      </vt:variant>
      <vt:variant>
        <vt:i4>0</vt:i4>
      </vt:variant>
      <vt:variant>
        <vt:i4>5</vt:i4>
      </vt:variant>
      <vt:variant>
        <vt:lpwstr>javascript:vo();</vt:lpwstr>
      </vt:variant>
      <vt:variant>
        <vt:lpwstr/>
      </vt:variant>
      <vt:variant>
        <vt:i4>1769489</vt:i4>
      </vt:variant>
      <vt:variant>
        <vt:i4>18</vt:i4>
      </vt:variant>
      <vt:variant>
        <vt:i4>0</vt:i4>
      </vt:variant>
      <vt:variant>
        <vt:i4>5</vt:i4>
      </vt:variant>
      <vt:variant>
        <vt:lpwstr>javascript:vo();</vt:lpwstr>
      </vt:variant>
      <vt:variant>
        <vt:lpwstr/>
      </vt:variant>
      <vt:variant>
        <vt:i4>1769489</vt:i4>
      </vt:variant>
      <vt:variant>
        <vt:i4>15</vt:i4>
      </vt:variant>
      <vt:variant>
        <vt:i4>0</vt:i4>
      </vt:variant>
      <vt:variant>
        <vt:i4>5</vt:i4>
      </vt:variant>
      <vt:variant>
        <vt:lpwstr>javascript:vo();</vt:lpwstr>
      </vt:variant>
      <vt:variant>
        <vt:lpwstr/>
      </vt:variant>
      <vt:variant>
        <vt:i4>1769489</vt:i4>
      </vt:variant>
      <vt:variant>
        <vt:i4>12</vt:i4>
      </vt:variant>
      <vt:variant>
        <vt:i4>0</vt:i4>
      </vt:variant>
      <vt:variant>
        <vt:i4>5</vt:i4>
      </vt:variant>
      <vt:variant>
        <vt:lpwstr>javascript:vo();</vt:lpwstr>
      </vt:variant>
      <vt:variant>
        <vt:lpwstr/>
      </vt:variant>
      <vt:variant>
        <vt:i4>1769489</vt:i4>
      </vt:variant>
      <vt:variant>
        <vt:i4>9</vt:i4>
      </vt:variant>
      <vt:variant>
        <vt:i4>0</vt:i4>
      </vt:variant>
      <vt:variant>
        <vt:i4>5</vt:i4>
      </vt:variant>
      <vt:variant>
        <vt:lpwstr>javascript:vo();</vt:lpwstr>
      </vt:variant>
      <vt:variant>
        <vt:lpwstr/>
      </vt:variant>
      <vt:variant>
        <vt:i4>4980748</vt:i4>
      </vt:variant>
      <vt:variant>
        <vt:i4>6</vt:i4>
      </vt:variant>
      <vt:variant>
        <vt:i4>0</vt:i4>
      </vt:variant>
      <vt:variant>
        <vt:i4>5</vt:i4>
      </vt:variant>
      <vt:variant>
        <vt:lpwstr>javascript:Next('./icod_irc_2012_3_sec015.htm');</vt:lpwstr>
      </vt:variant>
      <vt:variant>
        <vt:lpwstr/>
      </vt:variant>
      <vt:variant>
        <vt:i4>4980748</vt:i4>
      </vt:variant>
      <vt:variant>
        <vt:i4>3</vt:i4>
      </vt:variant>
      <vt:variant>
        <vt:i4>0</vt:i4>
      </vt:variant>
      <vt:variant>
        <vt:i4>5</vt:i4>
      </vt:variant>
      <vt:variant>
        <vt:lpwstr>javascript:Next('./icod_irc_2012_3_sec015.htm');</vt:lpwstr>
      </vt:variant>
      <vt:variant>
        <vt:lpwstr/>
      </vt:variant>
      <vt:variant>
        <vt:i4>3670139</vt:i4>
      </vt:variant>
      <vt:variant>
        <vt:i4>0</vt:i4>
      </vt:variant>
      <vt:variant>
        <vt:i4>0</vt:i4>
      </vt:variant>
      <vt:variant>
        <vt:i4>5</vt:i4>
      </vt:variant>
      <vt:variant>
        <vt:lpwstr>javascript:Next('./icod_irc_2012_29_sec004.htm');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194</cp:revision>
  <cp:lastPrinted>2013-09-12T13:34:00Z</cp:lastPrinted>
  <dcterms:created xsi:type="dcterms:W3CDTF">2013-07-09T14:48:00Z</dcterms:created>
  <dcterms:modified xsi:type="dcterms:W3CDTF">2015-05-26T17:43:00Z</dcterms:modified>
</cp:coreProperties>
</file>