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037B" w14:textId="3211D809" w:rsidR="00010F7A" w:rsidRDefault="005723ED" w:rsidP="00816591">
      <w:pPr>
        <w:spacing w:after="0"/>
        <w:jc w:val="center"/>
        <w:rPr>
          <w:rFonts w:ascii="Calibri" w:hAnsi="Calibri" w:cs="Calibri"/>
          <w:sz w:val="20"/>
          <w:szCs w:val="20"/>
        </w:rPr>
      </w:pPr>
      <w:r>
        <w:rPr>
          <w:rFonts w:ascii="Calibri" w:hAnsi="Calibri" w:cs="Calibri"/>
          <w:sz w:val="20"/>
          <w:szCs w:val="20"/>
        </w:rPr>
        <w:t xml:space="preserve">(Source – Miami-Dade and Broward Counties Building Safety Inspection Program with staff </w:t>
      </w:r>
      <w:r w:rsidR="006F3D89">
        <w:rPr>
          <w:rFonts w:ascii="Calibri" w:hAnsi="Calibri" w:cs="Calibri"/>
          <w:sz w:val="20"/>
          <w:szCs w:val="20"/>
        </w:rPr>
        <w:t>comments)</w:t>
      </w:r>
    </w:p>
    <w:p w14:paraId="7DCE7884" w14:textId="77777777" w:rsidR="005723ED" w:rsidRPr="00C67280" w:rsidRDefault="005723ED" w:rsidP="00816591">
      <w:pPr>
        <w:spacing w:after="0"/>
        <w:jc w:val="center"/>
        <w:rPr>
          <w:rFonts w:ascii="Calibri" w:hAnsi="Calibri" w:cs="Calibri"/>
          <w:b/>
          <w:bCs/>
          <w:sz w:val="28"/>
          <w:szCs w:val="28"/>
        </w:rPr>
      </w:pPr>
    </w:p>
    <w:p w14:paraId="31748C2E" w14:textId="00ACC91A" w:rsidR="003A1087" w:rsidRDefault="000045F6" w:rsidP="004F54BF">
      <w:pPr>
        <w:shd w:val="clear" w:color="auto" w:fill="F2F2F2" w:themeFill="background1" w:themeFillShade="F2"/>
        <w:ind w:left="540" w:right="-432"/>
        <w:jc w:val="both"/>
        <w:rPr>
          <w:rFonts w:ascii="Calibri" w:hAnsi="Calibri" w:cs="Calibri"/>
          <w:b/>
          <w:bCs/>
          <w:color w:val="C00000"/>
          <w:sz w:val="28"/>
          <w:szCs w:val="28"/>
        </w:rPr>
      </w:pPr>
      <w:r w:rsidRPr="00946F10">
        <w:rPr>
          <w:rFonts w:ascii="Calibri" w:hAnsi="Calibri" w:cs="Calibri"/>
          <w:b/>
          <w:bCs/>
          <w:color w:val="C00000"/>
          <w:sz w:val="28"/>
          <w:szCs w:val="28"/>
        </w:rPr>
        <w:t>PHASE 2 Milestone Inspection</w:t>
      </w:r>
    </w:p>
    <w:tbl>
      <w:tblPr>
        <w:tblStyle w:val="TableGrid"/>
        <w:tblW w:w="10975" w:type="dxa"/>
        <w:tblLook w:val="04A0" w:firstRow="1" w:lastRow="0" w:firstColumn="1" w:lastColumn="0" w:noHBand="0" w:noVBand="1"/>
      </w:tblPr>
      <w:tblGrid>
        <w:gridCol w:w="10975"/>
      </w:tblGrid>
      <w:tr w:rsidR="003A1087" w:rsidRPr="00637667" w14:paraId="344E7A29" w14:textId="77777777" w:rsidTr="007B3F86">
        <w:trPr>
          <w:trHeight w:val="432"/>
        </w:trPr>
        <w:tc>
          <w:tcPr>
            <w:tcW w:w="10975" w:type="dxa"/>
            <w:shd w:val="clear" w:color="auto" w:fill="F2F2F2" w:themeFill="background1" w:themeFillShade="F2"/>
            <w:vAlign w:val="center"/>
          </w:tcPr>
          <w:p w14:paraId="5F32A0C4" w14:textId="77777777" w:rsidR="003A1087" w:rsidRPr="00637667" w:rsidRDefault="003A1087" w:rsidP="004F6C26">
            <w:pPr>
              <w:rPr>
                <w:rFonts w:ascii="Calibri" w:hAnsi="Calibri" w:cs="Calibri"/>
                <w:b/>
                <w:bCs/>
                <w:sz w:val="24"/>
                <w:szCs w:val="24"/>
              </w:rPr>
            </w:pPr>
            <w:r w:rsidRPr="00637667">
              <w:rPr>
                <w:rFonts w:ascii="Calibri" w:hAnsi="Calibri" w:cs="Calibri"/>
                <w:b/>
                <w:bCs/>
                <w:sz w:val="24"/>
                <w:szCs w:val="24"/>
              </w:rPr>
              <w:t>1. DESCRIPTION OF STRUCTURE</w:t>
            </w:r>
          </w:p>
        </w:tc>
      </w:tr>
      <w:tr w:rsidR="003A1087" w:rsidRPr="00637667" w14:paraId="4ADD692F" w14:textId="77777777" w:rsidTr="004F6C26">
        <w:trPr>
          <w:trHeight w:val="432"/>
        </w:trPr>
        <w:tc>
          <w:tcPr>
            <w:tcW w:w="10975" w:type="dxa"/>
            <w:vAlign w:val="center"/>
          </w:tcPr>
          <w:p w14:paraId="41B15382" w14:textId="77777777" w:rsidR="003A1087" w:rsidRPr="00637667" w:rsidRDefault="003A1087" w:rsidP="003A1087">
            <w:pPr>
              <w:pStyle w:val="ListParagraph"/>
              <w:numPr>
                <w:ilvl w:val="0"/>
                <w:numId w:val="37"/>
              </w:numPr>
              <w:rPr>
                <w:rFonts w:ascii="Calibri" w:hAnsi="Calibri" w:cs="Calibri"/>
                <w:sz w:val="24"/>
                <w:szCs w:val="24"/>
              </w:rPr>
            </w:pPr>
            <w:r w:rsidRPr="00637667">
              <w:rPr>
                <w:rFonts w:ascii="Calibri" w:hAnsi="Calibri" w:cs="Calibri"/>
                <w:sz w:val="24"/>
                <w:szCs w:val="24"/>
              </w:rPr>
              <w:t>Name on Title:</w:t>
            </w:r>
          </w:p>
        </w:tc>
      </w:tr>
      <w:tr w:rsidR="003A1087" w:rsidRPr="00637667" w14:paraId="7AB246C5" w14:textId="77777777" w:rsidTr="004F6C26">
        <w:trPr>
          <w:trHeight w:val="432"/>
        </w:trPr>
        <w:tc>
          <w:tcPr>
            <w:tcW w:w="10975" w:type="dxa"/>
            <w:vAlign w:val="center"/>
          </w:tcPr>
          <w:p w14:paraId="2B190A70" w14:textId="77777777" w:rsidR="003A1087" w:rsidRPr="00637667" w:rsidRDefault="003A1087" w:rsidP="003A1087">
            <w:pPr>
              <w:pStyle w:val="ListParagraph"/>
              <w:numPr>
                <w:ilvl w:val="0"/>
                <w:numId w:val="37"/>
              </w:numPr>
              <w:ind w:left="450"/>
              <w:rPr>
                <w:rFonts w:ascii="Calibri" w:hAnsi="Calibri" w:cs="Calibri"/>
                <w:sz w:val="24"/>
                <w:szCs w:val="24"/>
              </w:rPr>
            </w:pPr>
            <w:r w:rsidRPr="00637667">
              <w:rPr>
                <w:rFonts w:ascii="Calibri" w:hAnsi="Calibri" w:cs="Calibri"/>
                <w:sz w:val="24"/>
                <w:szCs w:val="24"/>
              </w:rPr>
              <w:t>Street Address:</w:t>
            </w:r>
          </w:p>
        </w:tc>
      </w:tr>
      <w:tr w:rsidR="003A1087" w:rsidRPr="00637667" w14:paraId="785D6E96" w14:textId="77777777" w:rsidTr="004F6C26">
        <w:trPr>
          <w:trHeight w:val="432"/>
        </w:trPr>
        <w:tc>
          <w:tcPr>
            <w:tcW w:w="10975" w:type="dxa"/>
            <w:vAlign w:val="center"/>
          </w:tcPr>
          <w:p w14:paraId="2451FCD6" w14:textId="77777777" w:rsidR="003A1087" w:rsidRPr="00637667" w:rsidRDefault="003A1087" w:rsidP="003A1087">
            <w:pPr>
              <w:pStyle w:val="ListParagraph"/>
              <w:numPr>
                <w:ilvl w:val="0"/>
                <w:numId w:val="37"/>
              </w:numPr>
              <w:ind w:left="450"/>
              <w:rPr>
                <w:rFonts w:ascii="Calibri" w:hAnsi="Calibri" w:cs="Calibri"/>
                <w:sz w:val="24"/>
                <w:szCs w:val="24"/>
              </w:rPr>
            </w:pPr>
            <w:r w:rsidRPr="00637667">
              <w:rPr>
                <w:rFonts w:ascii="Calibri" w:hAnsi="Calibri" w:cs="Calibri"/>
                <w:sz w:val="24"/>
                <w:szCs w:val="24"/>
              </w:rPr>
              <w:t>Legal Description:</w:t>
            </w:r>
          </w:p>
        </w:tc>
      </w:tr>
      <w:tr w:rsidR="003A1087" w:rsidRPr="00637667" w14:paraId="48A9CF22" w14:textId="77777777" w:rsidTr="004F6C26">
        <w:trPr>
          <w:trHeight w:val="432"/>
        </w:trPr>
        <w:tc>
          <w:tcPr>
            <w:tcW w:w="10975" w:type="dxa"/>
            <w:vAlign w:val="center"/>
          </w:tcPr>
          <w:p w14:paraId="33687052" w14:textId="77777777" w:rsidR="003A1087" w:rsidRPr="00637667" w:rsidRDefault="003A1087" w:rsidP="003A1087">
            <w:pPr>
              <w:pStyle w:val="ListParagraph"/>
              <w:numPr>
                <w:ilvl w:val="0"/>
                <w:numId w:val="37"/>
              </w:numPr>
              <w:ind w:left="450"/>
              <w:rPr>
                <w:rFonts w:ascii="Calibri" w:hAnsi="Calibri" w:cs="Calibri"/>
                <w:sz w:val="24"/>
                <w:szCs w:val="24"/>
              </w:rPr>
            </w:pPr>
            <w:r w:rsidRPr="00637667">
              <w:rPr>
                <w:rFonts w:ascii="Calibri" w:hAnsi="Calibri" w:cs="Calibri"/>
                <w:sz w:val="24"/>
                <w:szCs w:val="24"/>
              </w:rPr>
              <w:t>Owner’s Name:</w:t>
            </w:r>
          </w:p>
        </w:tc>
      </w:tr>
    </w:tbl>
    <w:p w14:paraId="2DFA9587" w14:textId="014723C1" w:rsidR="00A65F33" w:rsidRPr="00637667" w:rsidRDefault="00A65F33" w:rsidP="00683887">
      <w:pPr>
        <w:spacing w:after="0"/>
        <w:rPr>
          <w:rFonts w:ascii="Calibri" w:hAnsi="Calibri" w:cs="Calibri"/>
          <w:sz w:val="20"/>
          <w:szCs w:val="20"/>
        </w:rPr>
      </w:pPr>
    </w:p>
    <w:p w14:paraId="3D9B130C" w14:textId="3390159D" w:rsidR="0010684B" w:rsidRDefault="0010684B" w:rsidP="0010684B">
      <w:pPr>
        <w:pStyle w:val="ListParagraph"/>
        <w:numPr>
          <w:ilvl w:val="0"/>
          <w:numId w:val="33"/>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ascii="Calibri" w:eastAsia="Times New Roman" w:hAnsi="Calibri" w:cs="Calibri"/>
          <w:color w:val="C00000"/>
        </w:rPr>
      </w:pPr>
      <w:r w:rsidRPr="00637667">
        <w:rPr>
          <w:rFonts w:ascii="Calibri" w:eastAsia="Times New Roman" w:hAnsi="Calibri" w:cs="Calibri"/>
          <w:color w:val="C00000"/>
        </w:rPr>
        <w:t>Name of the Condo or Coop entity along with contact information</w:t>
      </w:r>
      <w:r w:rsidR="000045F6">
        <w:rPr>
          <w:rFonts w:ascii="Calibri" w:eastAsia="Times New Roman" w:hAnsi="Calibri" w:cs="Calibri"/>
          <w:color w:val="C00000"/>
        </w:rPr>
        <w:t>:</w:t>
      </w:r>
      <w:r w:rsidR="000045F6">
        <w:rPr>
          <w:rFonts w:ascii="Calibri" w:eastAsia="Times New Roman" w:hAnsi="Calibri" w:cs="Calibri"/>
          <w:color w:val="C00000"/>
        </w:rPr>
        <w:tab/>
      </w:r>
      <w:r w:rsidR="007977B7">
        <w:rPr>
          <w:rFonts w:ascii="Calibri" w:eastAsia="Times New Roman" w:hAnsi="Calibri" w:cs="Calibri"/>
          <w:color w:val="C00000"/>
        </w:rPr>
        <w:tab/>
      </w:r>
      <w:r w:rsidR="007977B7">
        <w:rPr>
          <w:rFonts w:ascii="Calibri" w:eastAsia="Times New Roman" w:hAnsi="Calibri" w:cs="Calibri"/>
          <w:color w:val="C00000"/>
        </w:rPr>
        <w:tab/>
      </w:r>
      <w:r w:rsidR="007977B7">
        <w:rPr>
          <w:rFonts w:ascii="Calibri" w:eastAsia="Times New Roman" w:hAnsi="Calibri" w:cs="Calibri"/>
          <w:color w:val="C00000"/>
        </w:rPr>
        <w:tab/>
      </w:r>
      <w:r w:rsidR="007977B7">
        <w:rPr>
          <w:rFonts w:ascii="Calibri" w:eastAsia="Times New Roman" w:hAnsi="Calibri" w:cs="Calibri"/>
          <w:color w:val="C00000"/>
        </w:rPr>
        <w:tab/>
      </w:r>
      <w:r w:rsidR="007977B7">
        <w:rPr>
          <w:rFonts w:ascii="Calibri" w:eastAsia="Times New Roman" w:hAnsi="Calibri" w:cs="Calibri"/>
          <w:color w:val="C00000"/>
        </w:rPr>
        <w:tab/>
      </w: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326"/>
        <w:gridCol w:w="1181"/>
        <w:gridCol w:w="4523"/>
        <w:gridCol w:w="4320"/>
      </w:tblGrid>
      <w:tr w:rsidR="00B93461" w:rsidRPr="00637667" w14:paraId="5CF8331F" w14:textId="77777777" w:rsidTr="007420CF">
        <w:trPr>
          <w:trHeight w:val="432"/>
        </w:trPr>
        <w:tc>
          <w:tcPr>
            <w:tcW w:w="918" w:type="dxa"/>
            <w:tcBorders>
              <w:left w:val="dashSmallGap" w:sz="4" w:space="0" w:color="auto"/>
              <w:bottom w:val="dashSmallGap" w:sz="4" w:space="0" w:color="auto"/>
              <w:right w:val="dashSmallGap" w:sz="4" w:space="0" w:color="auto"/>
            </w:tcBorders>
            <w:vAlign w:val="bottom"/>
          </w:tcPr>
          <w:p w14:paraId="402B29E7" w14:textId="351C7078" w:rsidR="00B93461" w:rsidRPr="00637667" w:rsidRDefault="00B93461" w:rsidP="004F6C26">
            <w:pPr>
              <w:rPr>
                <w:rFonts w:ascii="Calibri" w:hAnsi="Calibri" w:cs="Calibri"/>
                <w:sz w:val="24"/>
                <w:szCs w:val="24"/>
              </w:rPr>
            </w:pPr>
            <w:r w:rsidRPr="00637667">
              <w:rPr>
                <w:rFonts w:ascii="Calibri" w:hAnsi="Calibri" w:cs="Calibri"/>
                <w:sz w:val="24"/>
                <w:szCs w:val="24"/>
              </w:rPr>
              <w:t>Name:</w:t>
            </w:r>
          </w:p>
        </w:tc>
        <w:tc>
          <w:tcPr>
            <w:tcW w:w="10350" w:type="dxa"/>
            <w:gridSpan w:val="4"/>
            <w:tcBorders>
              <w:left w:val="dashSmallGap" w:sz="4" w:space="0" w:color="auto"/>
              <w:bottom w:val="single" w:sz="4" w:space="0" w:color="auto"/>
              <w:right w:val="dashSmallGap" w:sz="4" w:space="0" w:color="auto"/>
            </w:tcBorders>
            <w:vAlign w:val="center"/>
          </w:tcPr>
          <w:p w14:paraId="52F35B08" w14:textId="77777777" w:rsidR="00B93461" w:rsidRPr="00637667" w:rsidRDefault="00B93461" w:rsidP="004F6C26">
            <w:pPr>
              <w:rPr>
                <w:rFonts w:ascii="Calibri" w:hAnsi="Calibri" w:cs="Calibri"/>
                <w:sz w:val="24"/>
                <w:szCs w:val="24"/>
              </w:rPr>
            </w:pPr>
          </w:p>
        </w:tc>
      </w:tr>
      <w:tr w:rsidR="00B93461" w:rsidRPr="00637667" w14:paraId="5421BD98" w14:textId="77777777" w:rsidTr="007420CF">
        <w:trPr>
          <w:trHeight w:val="432"/>
        </w:trPr>
        <w:tc>
          <w:tcPr>
            <w:tcW w:w="1244" w:type="dxa"/>
            <w:gridSpan w:val="2"/>
            <w:tcBorders>
              <w:left w:val="dashSmallGap" w:sz="4" w:space="0" w:color="auto"/>
              <w:bottom w:val="dashSmallGap" w:sz="4" w:space="0" w:color="auto"/>
              <w:right w:val="dashSmallGap" w:sz="4" w:space="0" w:color="auto"/>
            </w:tcBorders>
            <w:vAlign w:val="bottom"/>
          </w:tcPr>
          <w:p w14:paraId="38CE17B6"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Address:</w:t>
            </w:r>
          </w:p>
        </w:tc>
        <w:tc>
          <w:tcPr>
            <w:tcW w:w="10024" w:type="dxa"/>
            <w:gridSpan w:val="3"/>
            <w:tcBorders>
              <w:left w:val="dashSmallGap" w:sz="4" w:space="0" w:color="auto"/>
              <w:bottom w:val="single" w:sz="4" w:space="0" w:color="auto"/>
              <w:right w:val="dashSmallGap" w:sz="4" w:space="0" w:color="auto"/>
            </w:tcBorders>
            <w:vAlign w:val="center"/>
          </w:tcPr>
          <w:p w14:paraId="557066B9" w14:textId="77777777" w:rsidR="00B93461" w:rsidRPr="00637667" w:rsidRDefault="00B93461" w:rsidP="004F6C26">
            <w:pPr>
              <w:rPr>
                <w:rFonts w:ascii="Calibri" w:hAnsi="Calibri" w:cs="Calibri"/>
                <w:sz w:val="24"/>
                <w:szCs w:val="24"/>
              </w:rPr>
            </w:pPr>
          </w:p>
        </w:tc>
      </w:tr>
      <w:tr w:rsidR="00B93461" w:rsidRPr="00637667" w14:paraId="7C752514" w14:textId="77777777" w:rsidTr="005B6C33">
        <w:trPr>
          <w:trHeight w:val="432"/>
        </w:trPr>
        <w:tc>
          <w:tcPr>
            <w:tcW w:w="2425" w:type="dxa"/>
            <w:gridSpan w:val="3"/>
            <w:tcBorders>
              <w:left w:val="dashSmallGap" w:sz="4" w:space="0" w:color="auto"/>
            </w:tcBorders>
            <w:vAlign w:val="bottom"/>
          </w:tcPr>
          <w:p w14:paraId="2D7349C2"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Telephone Number:</w:t>
            </w:r>
          </w:p>
        </w:tc>
        <w:tc>
          <w:tcPr>
            <w:tcW w:w="4523" w:type="dxa"/>
            <w:tcBorders>
              <w:bottom w:val="single" w:sz="4" w:space="0" w:color="auto"/>
              <w:right w:val="dashSmallGap" w:sz="4" w:space="0" w:color="auto"/>
            </w:tcBorders>
            <w:vAlign w:val="center"/>
          </w:tcPr>
          <w:p w14:paraId="3AE173A4" w14:textId="77777777" w:rsidR="00B93461" w:rsidRPr="00637667" w:rsidRDefault="00B93461" w:rsidP="004F6C26">
            <w:pPr>
              <w:rPr>
                <w:rFonts w:ascii="Calibri" w:hAnsi="Calibri" w:cs="Calibri"/>
                <w:sz w:val="24"/>
                <w:szCs w:val="24"/>
              </w:rPr>
            </w:pPr>
          </w:p>
        </w:tc>
        <w:tc>
          <w:tcPr>
            <w:tcW w:w="4320" w:type="dxa"/>
            <w:tcBorders>
              <w:left w:val="dashSmallGap" w:sz="4" w:space="0" w:color="auto"/>
              <w:right w:val="dashSmallGap" w:sz="4" w:space="0" w:color="auto"/>
            </w:tcBorders>
          </w:tcPr>
          <w:p w14:paraId="761E1E16" w14:textId="77777777" w:rsidR="00B93461" w:rsidRPr="00637667" w:rsidRDefault="00B93461" w:rsidP="004F6C26">
            <w:pPr>
              <w:rPr>
                <w:rFonts w:ascii="Calibri" w:hAnsi="Calibri" w:cs="Calibri"/>
                <w:sz w:val="24"/>
                <w:szCs w:val="24"/>
              </w:rPr>
            </w:pPr>
          </w:p>
        </w:tc>
      </w:tr>
    </w:tbl>
    <w:p w14:paraId="013683D6" w14:textId="1E0C0C9E" w:rsidR="0010684B" w:rsidRDefault="0010684B" w:rsidP="0010684B">
      <w:pPr>
        <w:pStyle w:val="ListParagraph"/>
        <w:numPr>
          <w:ilvl w:val="0"/>
          <w:numId w:val="33"/>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ascii="Calibri" w:eastAsia="Times New Roman" w:hAnsi="Calibri" w:cs="Calibri"/>
          <w:color w:val="C00000"/>
        </w:rPr>
      </w:pPr>
      <w:r w:rsidRPr="00637667">
        <w:rPr>
          <w:rFonts w:ascii="Calibri" w:eastAsia="Times New Roman" w:hAnsi="Calibri" w:cs="Calibri"/>
          <w:color w:val="C00000"/>
        </w:rPr>
        <w:t xml:space="preserve">Name and contact information of the licensed individual(s) conducting the </w:t>
      </w:r>
      <w:r w:rsidR="004E1374" w:rsidRPr="00637667">
        <w:rPr>
          <w:rFonts w:ascii="Calibri" w:eastAsia="Times New Roman" w:hAnsi="Calibri" w:cs="Calibri"/>
          <w:color w:val="C00000"/>
        </w:rPr>
        <w:t>inspection</w:t>
      </w:r>
    </w:p>
    <w:tbl>
      <w:tblPr>
        <w:tblStyle w:val="TableGrid"/>
        <w:tblW w:w="12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1005"/>
        <w:gridCol w:w="859"/>
        <w:gridCol w:w="573"/>
        <w:gridCol w:w="1790"/>
        <w:gridCol w:w="236"/>
        <w:gridCol w:w="1074"/>
        <w:gridCol w:w="1795"/>
        <w:gridCol w:w="2343"/>
        <w:gridCol w:w="161"/>
        <w:gridCol w:w="1715"/>
      </w:tblGrid>
      <w:tr w:rsidR="00B93461" w:rsidRPr="00637667" w14:paraId="493351F8" w14:textId="77777777" w:rsidTr="007420CF">
        <w:trPr>
          <w:trHeight w:val="432"/>
        </w:trPr>
        <w:tc>
          <w:tcPr>
            <w:tcW w:w="3456" w:type="dxa"/>
            <w:gridSpan w:val="4"/>
            <w:tcBorders>
              <w:left w:val="dashSmallGap" w:sz="4" w:space="0" w:color="auto"/>
              <w:bottom w:val="dashSmallGap" w:sz="4" w:space="0" w:color="auto"/>
            </w:tcBorders>
            <w:vAlign w:val="bottom"/>
          </w:tcPr>
          <w:p w14:paraId="3891A118"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Inspection Firm or Individual Name:</w:t>
            </w:r>
          </w:p>
        </w:tc>
        <w:tc>
          <w:tcPr>
            <w:tcW w:w="7272" w:type="dxa"/>
            <w:gridSpan w:val="5"/>
            <w:tcBorders>
              <w:bottom w:val="single" w:sz="4" w:space="0" w:color="auto"/>
              <w:right w:val="dashSmallGap" w:sz="4" w:space="0" w:color="auto"/>
            </w:tcBorders>
            <w:vAlign w:val="center"/>
          </w:tcPr>
          <w:p w14:paraId="45DDDE8D" w14:textId="77777777" w:rsidR="00B93461" w:rsidRPr="00637667" w:rsidRDefault="00B93461" w:rsidP="004F6C26">
            <w:pPr>
              <w:rPr>
                <w:rFonts w:ascii="Calibri" w:hAnsi="Calibri" w:cs="Calibri"/>
                <w:sz w:val="24"/>
                <w:szCs w:val="24"/>
              </w:rPr>
            </w:pPr>
          </w:p>
        </w:tc>
        <w:tc>
          <w:tcPr>
            <w:tcW w:w="1886" w:type="dxa"/>
            <w:gridSpan w:val="2"/>
            <w:vMerge w:val="restart"/>
            <w:tcBorders>
              <w:left w:val="dashSmallGap" w:sz="4" w:space="0" w:color="auto"/>
            </w:tcBorders>
            <w:vAlign w:val="center"/>
          </w:tcPr>
          <w:p w14:paraId="6BAF8FFA" w14:textId="77777777" w:rsidR="00B93461" w:rsidRPr="00637667" w:rsidRDefault="00B93461" w:rsidP="004F6C26">
            <w:pPr>
              <w:rPr>
                <w:rFonts w:ascii="Calibri" w:hAnsi="Calibri" w:cs="Calibri"/>
                <w:sz w:val="24"/>
                <w:szCs w:val="24"/>
              </w:rPr>
            </w:pPr>
          </w:p>
        </w:tc>
      </w:tr>
      <w:tr w:rsidR="00B93461" w:rsidRPr="00637667" w14:paraId="1DA0DA8E" w14:textId="77777777" w:rsidTr="007420CF">
        <w:trPr>
          <w:trHeight w:val="432"/>
        </w:trPr>
        <w:tc>
          <w:tcPr>
            <w:tcW w:w="1006" w:type="dxa"/>
            <w:tcBorders>
              <w:top w:val="dashSmallGap" w:sz="4" w:space="0" w:color="auto"/>
              <w:left w:val="dashSmallGap" w:sz="4" w:space="0" w:color="auto"/>
              <w:bottom w:val="dashSmallGap" w:sz="4" w:space="0" w:color="auto"/>
              <w:right w:val="dashSmallGap" w:sz="4" w:space="0" w:color="auto"/>
            </w:tcBorders>
            <w:vAlign w:val="bottom"/>
          </w:tcPr>
          <w:p w14:paraId="50DC8384"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Address:</w:t>
            </w:r>
          </w:p>
        </w:tc>
        <w:tc>
          <w:tcPr>
            <w:tcW w:w="9722" w:type="dxa"/>
            <w:gridSpan w:val="8"/>
            <w:tcBorders>
              <w:left w:val="dashSmallGap" w:sz="4" w:space="0" w:color="auto"/>
              <w:bottom w:val="single" w:sz="4" w:space="0" w:color="auto"/>
              <w:right w:val="dashSmallGap" w:sz="4" w:space="0" w:color="auto"/>
            </w:tcBorders>
            <w:vAlign w:val="center"/>
          </w:tcPr>
          <w:p w14:paraId="36AE326D" w14:textId="77777777" w:rsidR="00B93461" w:rsidRPr="00637667" w:rsidRDefault="00B93461" w:rsidP="004F6C26">
            <w:pPr>
              <w:rPr>
                <w:rFonts w:ascii="Calibri" w:hAnsi="Calibri" w:cs="Calibri"/>
                <w:sz w:val="24"/>
                <w:szCs w:val="24"/>
              </w:rPr>
            </w:pPr>
          </w:p>
        </w:tc>
        <w:tc>
          <w:tcPr>
            <w:tcW w:w="1886" w:type="dxa"/>
            <w:gridSpan w:val="2"/>
            <w:vMerge/>
            <w:tcBorders>
              <w:left w:val="dashSmallGap" w:sz="4" w:space="0" w:color="auto"/>
            </w:tcBorders>
            <w:vAlign w:val="center"/>
          </w:tcPr>
          <w:p w14:paraId="53D14069" w14:textId="77777777" w:rsidR="00B93461" w:rsidRPr="00637667" w:rsidRDefault="00B93461" w:rsidP="004F6C26">
            <w:pPr>
              <w:rPr>
                <w:rFonts w:ascii="Calibri" w:hAnsi="Calibri" w:cs="Calibri"/>
                <w:sz w:val="24"/>
                <w:szCs w:val="24"/>
              </w:rPr>
            </w:pPr>
          </w:p>
        </w:tc>
      </w:tr>
      <w:tr w:rsidR="00B93461" w:rsidRPr="00637667" w14:paraId="160D1099" w14:textId="77777777" w:rsidTr="007420CF">
        <w:trPr>
          <w:trHeight w:val="432"/>
        </w:trPr>
        <w:tc>
          <w:tcPr>
            <w:tcW w:w="2016" w:type="dxa"/>
            <w:gridSpan w:val="2"/>
            <w:tcBorders>
              <w:left w:val="dashSmallGap" w:sz="4" w:space="0" w:color="auto"/>
              <w:bottom w:val="dashSmallGap" w:sz="4" w:space="0" w:color="auto"/>
              <w:right w:val="dashSmallGap" w:sz="4" w:space="0" w:color="auto"/>
            </w:tcBorders>
            <w:vAlign w:val="bottom"/>
          </w:tcPr>
          <w:p w14:paraId="3EED4E55"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Telephone Number:</w:t>
            </w:r>
          </w:p>
        </w:tc>
        <w:tc>
          <w:tcPr>
            <w:tcW w:w="4554" w:type="dxa"/>
            <w:gridSpan w:val="5"/>
            <w:tcBorders>
              <w:left w:val="dashSmallGap" w:sz="4" w:space="0" w:color="auto"/>
              <w:bottom w:val="single" w:sz="4" w:space="0" w:color="auto"/>
            </w:tcBorders>
            <w:vAlign w:val="center"/>
          </w:tcPr>
          <w:p w14:paraId="30E2D711" w14:textId="77777777" w:rsidR="00B93461" w:rsidRPr="00637667" w:rsidRDefault="00B93461" w:rsidP="004F6C26">
            <w:pPr>
              <w:rPr>
                <w:rFonts w:ascii="Calibri" w:hAnsi="Calibri" w:cs="Calibri"/>
                <w:sz w:val="24"/>
                <w:szCs w:val="24"/>
              </w:rPr>
            </w:pPr>
          </w:p>
        </w:tc>
        <w:tc>
          <w:tcPr>
            <w:tcW w:w="4158" w:type="dxa"/>
            <w:gridSpan w:val="2"/>
            <w:tcBorders>
              <w:right w:val="dashSmallGap" w:sz="4" w:space="0" w:color="auto"/>
            </w:tcBorders>
          </w:tcPr>
          <w:p w14:paraId="096165E5" w14:textId="77777777" w:rsidR="00B93461" w:rsidRPr="00637667" w:rsidRDefault="00B93461" w:rsidP="004F6C26">
            <w:pPr>
              <w:rPr>
                <w:rFonts w:ascii="Calibri" w:hAnsi="Calibri" w:cs="Calibri"/>
                <w:sz w:val="24"/>
                <w:szCs w:val="24"/>
              </w:rPr>
            </w:pPr>
          </w:p>
        </w:tc>
        <w:tc>
          <w:tcPr>
            <w:tcW w:w="1886" w:type="dxa"/>
            <w:gridSpan w:val="2"/>
            <w:vMerge/>
            <w:tcBorders>
              <w:left w:val="dashSmallGap" w:sz="4" w:space="0" w:color="auto"/>
            </w:tcBorders>
          </w:tcPr>
          <w:p w14:paraId="788EB6F0" w14:textId="77777777" w:rsidR="00B93461" w:rsidRPr="00637667" w:rsidRDefault="00B93461" w:rsidP="004F6C26">
            <w:pPr>
              <w:rPr>
                <w:rFonts w:ascii="Calibri" w:hAnsi="Calibri" w:cs="Calibri"/>
                <w:sz w:val="24"/>
                <w:szCs w:val="24"/>
              </w:rPr>
            </w:pPr>
          </w:p>
        </w:tc>
      </w:tr>
      <w:tr w:rsidR="00B93461" w:rsidRPr="00637667" w14:paraId="44A5981B" w14:textId="77777777" w:rsidTr="00D729E2">
        <w:trPr>
          <w:gridAfter w:val="1"/>
          <w:wAfter w:w="1724" w:type="dxa"/>
          <w:trHeight w:val="432"/>
        </w:trPr>
        <w:tc>
          <w:tcPr>
            <w:tcW w:w="2880" w:type="dxa"/>
            <w:gridSpan w:val="3"/>
            <w:tcBorders>
              <w:left w:val="dashSmallGap" w:sz="4" w:space="0" w:color="auto"/>
              <w:right w:val="dashSmallGap" w:sz="4" w:space="0" w:color="auto"/>
            </w:tcBorders>
            <w:vAlign w:val="bottom"/>
          </w:tcPr>
          <w:p w14:paraId="0E42775B"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Inspection Commenced Date:</w:t>
            </w:r>
          </w:p>
        </w:tc>
        <w:tc>
          <w:tcPr>
            <w:tcW w:w="2376" w:type="dxa"/>
            <w:gridSpan w:val="2"/>
            <w:tcBorders>
              <w:left w:val="dashSmallGap" w:sz="4" w:space="0" w:color="auto"/>
            </w:tcBorders>
            <w:vAlign w:val="center"/>
          </w:tcPr>
          <w:p w14:paraId="26E99342" w14:textId="77777777" w:rsidR="00B93461" w:rsidRPr="00637667" w:rsidRDefault="00B93461" w:rsidP="004F6C26">
            <w:pPr>
              <w:rPr>
                <w:rFonts w:ascii="Calibri" w:hAnsi="Calibri" w:cs="Calibri"/>
                <w:sz w:val="24"/>
                <w:szCs w:val="24"/>
              </w:rPr>
            </w:pPr>
          </w:p>
        </w:tc>
        <w:tc>
          <w:tcPr>
            <w:tcW w:w="236" w:type="dxa"/>
            <w:vAlign w:val="center"/>
          </w:tcPr>
          <w:p w14:paraId="69C32377" w14:textId="77777777" w:rsidR="00B93461" w:rsidRPr="00637667" w:rsidRDefault="00B93461" w:rsidP="004F6C26">
            <w:pPr>
              <w:rPr>
                <w:rFonts w:ascii="Calibri" w:hAnsi="Calibri" w:cs="Calibri"/>
                <w:sz w:val="24"/>
                <w:szCs w:val="24"/>
              </w:rPr>
            </w:pPr>
          </w:p>
        </w:tc>
        <w:tc>
          <w:tcPr>
            <w:tcW w:w="2880" w:type="dxa"/>
            <w:gridSpan w:val="2"/>
            <w:vAlign w:val="bottom"/>
          </w:tcPr>
          <w:p w14:paraId="7E3479EC" w14:textId="77777777" w:rsidR="00B93461" w:rsidRPr="00637667" w:rsidRDefault="00B93461" w:rsidP="004F6C26">
            <w:pPr>
              <w:ind w:left="-210"/>
              <w:jc w:val="right"/>
              <w:rPr>
                <w:rFonts w:ascii="Calibri" w:hAnsi="Calibri" w:cs="Calibri"/>
                <w:sz w:val="24"/>
                <w:szCs w:val="24"/>
              </w:rPr>
            </w:pPr>
            <w:r w:rsidRPr="00637667">
              <w:rPr>
                <w:rFonts w:ascii="Calibri" w:hAnsi="Calibri" w:cs="Calibri"/>
                <w:sz w:val="24"/>
                <w:szCs w:val="24"/>
              </w:rPr>
              <w:t>Inspection Completed Date:</w:t>
            </w:r>
          </w:p>
        </w:tc>
        <w:tc>
          <w:tcPr>
            <w:tcW w:w="2518" w:type="dxa"/>
            <w:gridSpan w:val="2"/>
            <w:vAlign w:val="center"/>
          </w:tcPr>
          <w:p w14:paraId="3E364FF1" w14:textId="77777777" w:rsidR="00B93461" w:rsidRPr="00637667" w:rsidRDefault="00B93461" w:rsidP="004F6C26">
            <w:pPr>
              <w:rPr>
                <w:rFonts w:ascii="Calibri" w:hAnsi="Calibri" w:cs="Calibri"/>
                <w:sz w:val="24"/>
                <w:szCs w:val="24"/>
              </w:rPr>
            </w:pPr>
          </w:p>
        </w:tc>
      </w:tr>
      <w:tr w:rsidR="00D729E2" w:rsidRPr="00637667" w14:paraId="3E206BD0" w14:textId="77777777" w:rsidTr="007420CF">
        <w:trPr>
          <w:gridAfter w:val="1"/>
          <w:wAfter w:w="1724" w:type="dxa"/>
          <w:trHeight w:val="432"/>
        </w:trPr>
        <w:tc>
          <w:tcPr>
            <w:tcW w:w="2880" w:type="dxa"/>
            <w:gridSpan w:val="3"/>
            <w:tcBorders>
              <w:left w:val="dashSmallGap" w:sz="4" w:space="0" w:color="auto"/>
              <w:right w:val="dashSmallGap" w:sz="4" w:space="0" w:color="auto"/>
            </w:tcBorders>
            <w:vAlign w:val="bottom"/>
          </w:tcPr>
          <w:p w14:paraId="61E8137B" w14:textId="77777777" w:rsidR="00D729E2" w:rsidRPr="00637667" w:rsidRDefault="00D729E2" w:rsidP="004F6C26">
            <w:pPr>
              <w:rPr>
                <w:rFonts w:ascii="Calibri" w:hAnsi="Calibri" w:cs="Calibri"/>
                <w:sz w:val="24"/>
                <w:szCs w:val="24"/>
              </w:rPr>
            </w:pPr>
          </w:p>
        </w:tc>
        <w:tc>
          <w:tcPr>
            <w:tcW w:w="2376" w:type="dxa"/>
            <w:gridSpan w:val="2"/>
            <w:tcBorders>
              <w:left w:val="dashSmallGap" w:sz="4" w:space="0" w:color="auto"/>
              <w:bottom w:val="single" w:sz="4" w:space="0" w:color="auto"/>
            </w:tcBorders>
            <w:vAlign w:val="center"/>
          </w:tcPr>
          <w:p w14:paraId="1F40524B" w14:textId="77777777" w:rsidR="00D729E2" w:rsidRPr="00637667" w:rsidRDefault="00D729E2" w:rsidP="004F6C26">
            <w:pPr>
              <w:rPr>
                <w:rFonts w:ascii="Calibri" w:hAnsi="Calibri" w:cs="Calibri"/>
                <w:sz w:val="24"/>
                <w:szCs w:val="24"/>
              </w:rPr>
            </w:pPr>
          </w:p>
        </w:tc>
        <w:tc>
          <w:tcPr>
            <w:tcW w:w="236" w:type="dxa"/>
            <w:vAlign w:val="center"/>
          </w:tcPr>
          <w:p w14:paraId="01A1BD59" w14:textId="77777777" w:rsidR="00D729E2" w:rsidRPr="00637667" w:rsidRDefault="00D729E2" w:rsidP="004F6C26">
            <w:pPr>
              <w:rPr>
                <w:rFonts w:ascii="Calibri" w:hAnsi="Calibri" w:cs="Calibri"/>
                <w:sz w:val="24"/>
                <w:szCs w:val="24"/>
              </w:rPr>
            </w:pPr>
          </w:p>
        </w:tc>
        <w:tc>
          <w:tcPr>
            <w:tcW w:w="2880" w:type="dxa"/>
            <w:gridSpan w:val="2"/>
            <w:vAlign w:val="bottom"/>
          </w:tcPr>
          <w:p w14:paraId="34E9B85A" w14:textId="77777777" w:rsidR="00D729E2" w:rsidRPr="00637667" w:rsidRDefault="00D729E2" w:rsidP="004F6C26">
            <w:pPr>
              <w:ind w:left="-210"/>
              <w:jc w:val="right"/>
              <w:rPr>
                <w:rFonts w:ascii="Calibri" w:hAnsi="Calibri" w:cs="Calibri"/>
                <w:sz w:val="24"/>
                <w:szCs w:val="24"/>
              </w:rPr>
            </w:pPr>
          </w:p>
        </w:tc>
        <w:tc>
          <w:tcPr>
            <w:tcW w:w="2518" w:type="dxa"/>
            <w:gridSpan w:val="2"/>
            <w:tcBorders>
              <w:bottom w:val="single" w:sz="4" w:space="0" w:color="auto"/>
            </w:tcBorders>
            <w:vAlign w:val="center"/>
          </w:tcPr>
          <w:p w14:paraId="0552374E" w14:textId="77777777" w:rsidR="00D729E2" w:rsidRPr="00637667" w:rsidRDefault="00D729E2" w:rsidP="004F6C26">
            <w:pPr>
              <w:rPr>
                <w:rFonts w:ascii="Calibri" w:hAnsi="Calibri" w:cs="Calibri"/>
                <w:sz w:val="24"/>
                <w:szCs w:val="24"/>
              </w:rPr>
            </w:pPr>
          </w:p>
        </w:tc>
      </w:tr>
    </w:tbl>
    <w:p w14:paraId="656A17D5" w14:textId="6BDA1FFA" w:rsidR="00B82E8A" w:rsidRPr="007A3834" w:rsidRDefault="0010684B" w:rsidP="007A3834">
      <w:pPr>
        <w:pStyle w:val="ListParagraph"/>
        <w:numPr>
          <w:ilvl w:val="0"/>
          <w:numId w:val="33"/>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ascii="Calibri" w:eastAsia="Times New Roman" w:hAnsi="Calibri" w:cs="Calibri"/>
          <w:color w:val="C00000"/>
        </w:rPr>
      </w:pPr>
      <w:r w:rsidRPr="00637667">
        <w:rPr>
          <w:rFonts w:ascii="Calibri" w:eastAsia="Times New Roman" w:hAnsi="Calibri" w:cs="Calibri"/>
          <w:color w:val="C00000"/>
        </w:rPr>
        <w:t>Provision for signature and seal of the licensed individual conducting the inspection</w:t>
      </w:r>
    </w:p>
    <w:p w14:paraId="3EDA8A9E" w14:textId="77777777" w:rsidR="00B82E8A" w:rsidRDefault="00B82E8A" w:rsidP="00B5493F">
      <w:pPr>
        <w:pStyle w:val="ListParagraph"/>
        <w:spacing w:after="0" w:line="240" w:lineRule="auto"/>
        <w:ind w:left="360" w:right="-432"/>
        <w:contextualSpacing w:val="0"/>
        <w:jc w:val="both"/>
        <w:rPr>
          <w:rFonts w:ascii="Calibri" w:eastAsia="Times New Roman" w:hAnsi="Calibri" w:cs="Calibri"/>
          <w:color w:val="C00000"/>
        </w:rPr>
      </w:pP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77"/>
      </w:tblGrid>
      <w:tr w:rsidR="00597CED" w:rsidRPr="00637667" w14:paraId="42AA89B1" w14:textId="77777777" w:rsidTr="00612FFF">
        <w:trPr>
          <w:trHeight w:val="432"/>
          <w:ins w:id="0" w:author="Heather Anesta" w:date="2023-12-17T19:19:00Z"/>
        </w:trPr>
        <w:tc>
          <w:tcPr>
            <w:tcW w:w="445" w:type="dxa"/>
            <w:tcBorders>
              <w:top w:val="single" w:sz="4" w:space="0" w:color="auto"/>
              <w:left w:val="single" w:sz="4" w:space="0" w:color="auto"/>
              <w:bottom w:val="single" w:sz="4" w:space="0" w:color="auto"/>
              <w:right w:val="single" w:sz="4" w:space="0" w:color="auto"/>
            </w:tcBorders>
            <w:vAlign w:val="bottom"/>
          </w:tcPr>
          <w:p w14:paraId="56602E7B" w14:textId="77777777" w:rsidR="00597CED" w:rsidRPr="00637667" w:rsidRDefault="00597CED" w:rsidP="00612FFF">
            <w:pPr>
              <w:rPr>
                <w:ins w:id="1" w:author="Heather Anesta" w:date="2023-12-17T19:19:00Z"/>
                <w:rFonts w:ascii="Calibri" w:hAnsi="Calibri" w:cs="Calibri"/>
                <w:sz w:val="24"/>
                <w:szCs w:val="24"/>
              </w:rPr>
            </w:pPr>
          </w:p>
        </w:tc>
        <w:tc>
          <w:tcPr>
            <w:tcW w:w="9777" w:type="dxa"/>
            <w:tcBorders>
              <w:left w:val="single" w:sz="4" w:space="0" w:color="auto"/>
            </w:tcBorders>
            <w:vAlign w:val="center"/>
          </w:tcPr>
          <w:p w14:paraId="42E4129B" w14:textId="55138964" w:rsidR="00597CED" w:rsidRPr="00637667" w:rsidRDefault="00597CED" w:rsidP="00612FFF">
            <w:pPr>
              <w:rPr>
                <w:ins w:id="2" w:author="Heather Anesta" w:date="2023-12-17T19:19:00Z"/>
                <w:rFonts w:ascii="Calibri" w:hAnsi="Calibri" w:cs="Calibri"/>
                <w:sz w:val="24"/>
                <w:szCs w:val="24"/>
              </w:rPr>
            </w:pPr>
            <w:ins w:id="3" w:author="Heather Anesta" w:date="2023-12-17T19:19:00Z">
              <w:r>
                <w:rPr>
                  <w:rFonts w:ascii="Calibri" w:hAnsi="Calibri" w:cs="Calibri"/>
                  <w:color w:val="C00000"/>
                  <w:sz w:val="24"/>
                  <w:szCs w:val="24"/>
                </w:rPr>
                <w:t>Substantial Structural Deterioration Observed; Structural Evaluation</w:t>
              </w:r>
              <w:r w:rsidRPr="00637667">
                <w:rPr>
                  <w:rFonts w:ascii="Calibri" w:hAnsi="Calibri" w:cs="Calibri"/>
                  <w:color w:val="C00000"/>
                  <w:sz w:val="24"/>
                  <w:szCs w:val="24"/>
                </w:rPr>
                <w:t xml:space="preserve"> is required</w:t>
              </w:r>
            </w:ins>
          </w:p>
        </w:tc>
      </w:tr>
    </w:tbl>
    <w:p w14:paraId="23712CC9" w14:textId="77777777" w:rsidR="00597CED" w:rsidRPr="00637667" w:rsidRDefault="00597CED" w:rsidP="00597CED">
      <w:pPr>
        <w:rPr>
          <w:ins w:id="4" w:author="Heather Anesta" w:date="2023-12-17T19:19:00Z"/>
          <w:rFonts w:ascii="Calibri" w:hAnsi="Calibri" w:cs="Calibri"/>
          <w:color w:val="C00000"/>
          <w:sz w:val="24"/>
          <w:szCs w:val="24"/>
        </w:rPr>
      </w:pP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77"/>
      </w:tblGrid>
      <w:tr w:rsidR="00597CED" w:rsidRPr="00637667" w14:paraId="097B09FD" w14:textId="77777777" w:rsidTr="00612FFF">
        <w:trPr>
          <w:trHeight w:val="432"/>
          <w:ins w:id="5" w:author="Heather Anesta" w:date="2023-12-17T19:19:00Z"/>
        </w:trPr>
        <w:tc>
          <w:tcPr>
            <w:tcW w:w="445" w:type="dxa"/>
            <w:tcBorders>
              <w:top w:val="single" w:sz="4" w:space="0" w:color="auto"/>
              <w:left w:val="single" w:sz="4" w:space="0" w:color="auto"/>
              <w:bottom w:val="single" w:sz="4" w:space="0" w:color="auto"/>
              <w:right w:val="single" w:sz="4" w:space="0" w:color="auto"/>
            </w:tcBorders>
            <w:vAlign w:val="bottom"/>
          </w:tcPr>
          <w:p w14:paraId="47CFDA8F" w14:textId="77777777" w:rsidR="00597CED" w:rsidRPr="00637667" w:rsidRDefault="00597CED" w:rsidP="00612FFF">
            <w:pPr>
              <w:rPr>
                <w:ins w:id="6" w:author="Heather Anesta" w:date="2023-12-17T19:19:00Z"/>
                <w:rFonts w:ascii="Calibri" w:hAnsi="Calibri" w:cs="Calibri"/>
                <w:sz w:val="24"/>
                <w:szCs w:val="24"/>
              </w:rPr>
            </w:pPr>
          </w:p>
        </w:tc>
        <w:tc>
          <w:tcPr>
            <w:tcW w:w="9777" w:type="dxa"/>
            <w:tcBorders>
              <w:left w:val="single" w:sz="4" w:space="0" w:color="auto"/>
            </w:tcBorders>
            <w:vAlign w:val="center"/>
          </w:tcPr>
          <w:p w14:paraId="0C007AFE" w14:textId="17CF00C9" w:rsidR="00597CED" w:rsidRPr="00637667" w:rsidRDefault="00597CED" w:rsidP="00612FFF">
            <w:pPr>
              <w:rPr>
                <w:ins w:id="7" w:author="Heather Anesta" w:date="2023-12-17T19:19:00Z"/>
                <w:rFonts w:ascii="Calibri" w:hAnsi="Calibri" w:cs="Calibri"/>
                <w:sz w:val="24"/>
                <w:szCs w:val="24"/>
              </w:rPr>
            </w:pPr>
            <w:ins w:id="8" w:author="Heather Anesta" w:date="2023-12-17T19:19:00Z">
              <w:r>
                <w:rPr>
                  <w:rFonts w:ascii="Calibri" w:hAnsi="Calibri" w:cs="Calibri"/>
                  <w:color w:val="C00000"/>
                  <w:sz w:val="24"/>
                  <w:szCs w:val="24"/>
                </w:rPr>
                <w:t xml:space="preserve">Inaccessible Condition of Major Structural Component; </w:t>
              </w:r>
            </w:ins>
            <w:ins w:id="9" w:author="Heather Anesta" w:date="2023-12-17T19:40:00Z">
              <w:r w:rsidR="00DC05D3" w:rsidRPr="00DC05D3">
                <w:rPr>
                  <w:rFonts w:ascii="Calibri" w:hAnsi="Calibri" w:cs="Calibri"/>
                  <w:color w:val="C00000"/>
                  <w:sz w:val="24"/>
                  <w:szCs w:val="24"/>
                </w:rPr>
                <w:t xml:space="preserve">The Milestone Inspection was not able to conclude the Structural Condition of </w:t>
              </w:r>
              <w:r w:rsidR="00DC05D3">
                <w:rPr>
                  <w:rFonts w:ascii="Calibri" w:hAnsi="Calibri" w:cs="Calibri"/>
                  <w:color w:val="C00000"/>
                  <w:sz w:val="24"/>
                  <w:szCs w:val="24"/>
                </w:rPr>
                <w:t>inaccessible areas</w:t>
              </w:r>
              <w:r w:rsidR="00DC05D3" w:rsidRPr="00DC05D3">
                <w:rPr>
                  <w:rFonts w:ascii="Calibri" w:hAnsi="Calibri" w:cs="Calibri"/>
                  <w:color w:val="C00000"/>
                  <w:sz w:val="24"/>
                  <w:szCs w:val="24"/>
                </w:rPr>
                <w:t>.</w:t>
              </w:r>
            </w:ins>
          </w:p>
        </w:tc>
      </w:tr>
      <w:tr w:rsidR="00597CED" w:rsidRPr="00637667" w14:paraId="16057885" w14:textId="77777777" w:rsidTr="00612FFF">
        <w:trPr>
          <w:trHeight w:val="432"/>
          <w:ins w:id="10" w:author="Heather Anesta" w:date="2023-12-17T19:19:00Z"/>
        </w:trPr>
        <w:tc>
          <w:tcPr>
            <w:tcW w:w="445" w:type="dxa"/>
            <w:tcBorders>
              <w:top w:val="single" w:sz="4" w:space="0" w:color="auto"/>
              <w:bottom w:val="single" w:sz="4" w:space="0" w:color="auto"/>
            </w:tcBorders>
            <w:vAlign w:val="bottom"/>
          </w:tcPr>
          <w:p w14:paraId="503AECBA" w14:textId="77777777" w:rsidR="00597CED" w:rsidRPr="00637667" w:rsidRDefault="00597CED" w:rsidP="00612FFF">
            <w:pPr>
              <w:rPr>
                <w:ins w:id="11" w:author="Heather Anesta" w:date="2023-12-17T19:19:00Z"/>
                <w:rFonts w:ascii="Calibri" w:hAnsi="Calibri" w:cs="Calibri"/>
                <w:sz w:val="24"/>
                <w:szCs w:val="24"/>
              </w:rPr>
            </w:pPr>
          </w:p>
        </w:tc>
        <w:tc>
          <w:tcPr>
            <w:tcW w:w="9777" w:type="dxa"/>
            <w:tcBorders>
              <w:left w:val="nil"/>
            </w:tcBorders>
            <w:vAlign w:val="center"/>
          </w:tcPr>
          <w:p w14:paraId="7F986FC9" w14:textId="77777777" w:rsidR="00597CED" w:rsidRDefault="00597CED" w:rsidP="00612FFF">
            <w:pPr>
              <w:rPr>
                <w:ins w:id="12" w:author="Heather Anesta" w:date="2023-12-17T19:19:00Z"/>
                <w:rFonts w:ascii="Calibri" w:hAnsi="Calibri" w:cs="Calibri"/>
                <w:color w:val="C00000"/>
                <w:sz w:val="24"/>
                <w:szCs w:val="24"/>
              </w:rPr>
            </w:pPr>
          </w:p>
        </w:tc>
      </w:tr>
      <w:tr w:rsidR="00597CED" w:rsidRPr="00637667" w14:paraId="59D0B9C9" w14:textId="77777777" w:rsidTr="00612FFF">
        <w:trPr>
          <w:trHeight w:val="432"/>
          <w:ins w:id="13" w:author="Heather Anesta" w:date="2023-12-17T19:19:00Z"/>
        </w:trPr>
        <w:tc>
          <w:tcPr>
            <w:tcW w:w="445" w:type="dxa"/>
            <w:tcBorders>
              <w:top w:val="single" w:sz="4" w:space="0" w:color="auto"/>
              <w:left w:val="single" w:sz="4" w:space="0" w:color="auto"/>
              <w:bottom w:val="single" w:sz="4" w:space="0" w:color="auto"/>
              <w:right w:val="single" w:sz="4" w:space="0" w:color="auto"/>
            </w:tcBorders>
            <w:vAlign w:val="bottom"/>
          </w:tcPr>
          <w:p w14:paraId="6AED3B97" w14:textId="77777777" w:rsidR="00597CED" w:rsidRPr="00637667" w:rsidRDefault="00597CED" w:rsidP="00612FFF">
            <w:pPr>
              <w:rPr>
                <w:ins w:id="14" w:author="Heather Anesta" w:date="2023-12-17T19:19:00Z"/>
                <w:rFonts w:ascii="Calibri" w:hAnsi="Calibri" w:cs="Calibri"/>
                <w:sz w:val="24"/>
                <w:szCs w:val="24"/>
              </w:rPr>
            </w:pPr>
          </w:p>
        </w:tc>
        <w:tc>
          <w:tcPr>
            <w:tcW w:w="9777" w:type="dxa"/>
            <w:tcBorders>
              <w:left w:val="single" w:sz="4" w:space="0" w:color="auto"/>
            </w:tcBorders>
            <w:vAlign w:val="center"/>
          </w:tcPr>
          <w:p w14:paraId="2A13EF51" w14:textId="77777777" w:rsidR="00597CED" w:rsidRDefault="00597CED" w:rsidP="00612FFF">
            <w:pPr>
              <w:rPr>
                <w:ins w:id="15" w:author="Heather Anesta" w:date="2023-12-17T19:19:00Z"/>
                <w:rFonts w:ascii="Calibri" w:hAnsi="Calibri" w:cs="Calibri"/>
                <w:color w:val="C00000"/>
                <w:sz w:val="24"/>
                <w:szCs w:val="24"/>
              </w:rPr>
            </w:pPr>
            <w:ins w:id="16" w:author="Heather Anesta" w:date="2023-12-17T19:19:00Z">
              <w:r>
                <w:rPr>
                  <w:rFonts w:ascii="Calibri" w:hAnsi="Calibri" w:cs="Calibri"/>
                  <w:color w:val="C00000"/>
                  <w:sz w:val="24"/>
                  <w:szCs w:val="24"/>
                </w:rPr>
                <w:t>Potentially Dangerous Condition Observed; Structural Evaluation is required</w:t>
              </w:r>
            </w:ins>
          </w:p>
        </w:tc>
      </w:tr>
      <w:tr w:rsidR="00597CED" w:rsidRPr="00637667" w14:paraId="34947019" w14:textId="77777777" w:rsidTr="00612FFF">
        <w:trPr>
          <w:trHeight w:val="432"/>
          <w:ins w:id="17" w:author="Heather Anesta" w:date="2023-12-17T19:19:00Z"/>
        </w:trPr>
        <w:tc>
          <w:tcPr>
            <w:tcW w:w="445" w:type="dxa"/>
            <w:tcBorders>
              <w:top w:val="single" w:sz="4" w:space="0" w:color="auto"/>
              <w:bottom w:val="single" w:sz="4" w:space="0" w:color="auto"/>
            </w:tcBorders>
            <w:vAlign w:val="bottom"/>
          </w:tcPr>
          <w:p w14:paraId="3774392C" w14:textId="77777777" w:rsidR="00597CED" w:rsidRPr="00637667" w:rsidRDefault="00597CED" w:rsidP="00612FFF">
            <w:pPr>
              <w:rPr>
                <w:ins w:id="18" w:author="Heather Anesta" w:date="2023-12-17T19:19:00Z"/>
                <w:rFonts w:ascii="Calibri" w:hAnsi="Calibri" w:cs="Calibri"/>
                <w:sz w:val="24"/>
                <w:szCs w:val="24"/>
              </w:rPr>
            </w:pPr>
          </w:p>
        </w:tc>
        <w:tc>
          <w:tcPr>
            <w:tcW w:w="9777" w:type="dxa"/>
            <w:tcBorders>
              <w:left w:val="nil"/>
            </w:tcBorders>
            <w:vAlign w:val="center"/>
          </w:tcPr>
          <w:p w14:paraId="00C22F12" w14:textId="77777777" w:rsidR="00597CED" w:rsidRDefault="00597CED" w:rsidP="00612FFF">
            <w:pPr>
              <w:rPr>
                <w:ins w:id="19" w:author="Heather Anesta" w:date="2023-12-17T19:19:00Z"/>
                <w:rFonts w:ascii="Calibri" w:hAnsi="Calibri" w:cs="Calibri"/>
                <w:color w:val="C00000"/>
                <w:sz w:val="24"/>
                <w:szCs w:val="24"/>
              </w:rPr>
            </w:pPr>
          </w:p>
        </w:tc>
      </w:tr>
      <w:tr w:rsidR="00597CED" w:rsidRPr="00637667" w14:paraId="432AACA9" w14:textId="77777777" w:rsidTr="00612FFF">
        <w:trPr>
          <w:trHeight w:val="432"/>
          <w:ins w:id="20" w:author="Heather Anesta" w:date="2023-12-17T19:19:00Z"/>
        </w:trPr>
        <w:tc>
          <w:tcPr>
            <w:tcW w:w="445" w:type="dxa"/>
            <w:tcBorders>
              <w:top w:val="single" w:sz="4" w:space="0" w:color="auto"/>
              <w:left w:val="single" w:sz="4" w:space="0" w:color="auto"/>
              <w:bottom w:val="single" w:sz="4" w:space="0" w:color="auto"/>
              <w:right w:val="single" w:sz="4" w:space="0" w:color="auto"/>
            </w:tcBorders>
            <w:vAlign w:val="bottom"/>
          </w:tcPr>
          <w:p w14:paraId="3D9D4F84" w14:textId="77777777" w:rsidR="00597CED" w:rsidRPr="00637667" w:rsidRDefault="00597CED" w:rsidP="00612FFF">
            <w:pPr>
              <w:rPr>
                <w:ins w:id="21" w:author="Heather Anesta" w:date="2023-12-17T19:19:00Z"/>
                <w:rFonts w:ascii="Calibri" w:hAnsi="Calibri" w:cs="Calibri"/>
                <w:sz w:val="24"/>
                <w:szCs w:val="24"/>
              </w:rPr>
            </w:pPr>
          </w:p>
        </w:tc>
        <w:tc>
          <w:tcPr>
            <w:tcW w:w="9777" w:type="dxa"/>
            <w:tcBorders>
              <w:left w:val="single" w:sz="4" w:space="0" w:color="auto"/>
            </w:tcBorders>
            <w:vAlign w:val="center"/>
          </w:tcPr>
          <w:p w14:paraId="57005787" w14:textId="77777777" w:rsidR="00597CED" w:rsidRDefault="00597CED" w:rsidP="00612FFF">
            <w:pPr>
              <w:rPr>
                <w:ins w:id="22" w:author="Heather Anesta" w:date="2023-12-17T19:19:00Z"/>
                <w:rFonts w:ascii="Calibri" w:hAnsi="Calibri" w:cs="Calibri"/>
                <w:color w:val="C00000"/>
                <w:sz w:val="24"/>
                <w:szCs w:val="24"/>
              </w:rPr>
            </w:pPr>
            <w:ins w:id="23" w:author="Heather Anesta" w:date="2023-12-17T19:19:00Z">
              <w:r>
                <w:rPr>
                  <w:rFonts w:ascii="Calibri" w:hAnsi="Calibri" w:cs="Calibri"/>
                  <w:color w:val="C00000"/>
                  <w:sz w:val="24"/>
                  <w:szCs w:val="24"/>
                </w:rPr>
                <w:t>Dangerous Condition Observed; Notify Building Official; Structural Evaluation is required</w:t>
              </w:r>
            </w:ins>
          </w:p>
        </w:tc>
      </w:tr>
    </w:tbl>
    <w:p w14:paraId="572EA855" w14:textId="77777777" w:rsidR="00597CED" w:rsidRDefault="00597CED" w:rsidP="00597CED">
      <w:pPr>
        <w:rPr>
          <w:ins w:id="24" w:author="Heather Anesta" w:date="2023-12-17T19:19:00Z"/>
          <w:rFonts w:ascii="Calibri" w:hAnsi="Calibri" w:cs="Calibri"/>
          <w:color w:val="C00000"/>
          <w:sz w:val="24"/>
          <w:szCs w:val="24"/>
        </w:rPr>
      </w:pPr>
    </w:p>
    <w:p w14:paraId="33FCB606" w14:textId="77777777" w:rsidR="00597CED" w:rsidRDefault="00597CED" w:rsidP="00597CED">
      <w:pPr>
        <w:rPr>
          <w:ins w:id="25" w:author="Heather Anesta" w:date="2023-12-17T19:19:00Z"/>
          <w:rFonts w:ascii="Calibri" w:hAnsi="Calibri" w:cs="Calibri"/>
          <w:color w:val="C00000"/>
          <w:sz w:val="24"/>
          <w:szCs w:val="24"/>
        </w:rPr>
      </w:pPr>
      <w:ins w:id="26" w:author="Heather Anesta" w:date="2023-12-17T19:19:00Z">
        <w:r>
          <w:rPr>
            <w:rFonts w:ascii="Calibri" w:hAnsi="Calibri" w:cs="Calibri"/>
            <w:color w:val="C00000"/>
            <w:sz w:val="24"/>
            <w:szCs w:val="24"/>
          </w:rPr>
          <w:t>See Section WW for Summary of Assessment and Section XX for Summary of Findings</w:t>
        </w:r>
      </w:ins>
    </w:p>
    <w:p w14:paraId="0D27522F" w14:textId="77777777" w:rsidR="00D729E2" w:rsidRPr="00597CED" w:rsidRDefault="00D729E2" w:rsidP="00597CED">
      <w:pPr>
        <w:spacing w:after="0" w:line="240" w:lineRule="auto"/>
        <w:ind w:right="-432"/>
        <w:jc w:val="both"/>
        <w:rPr>
          <w:ins w:id="27" w:author="Heather Anesta" w:date="2023-12-17T19:19:00Z"/>
          <w:rFonts w:ascii="Calibri" w:eastAsia="Times New Roman" w:hAnsi="Calibri" w:cs="Calibri"/>
          <w:color w:val="C00000"/>
        </w:rPr>
      </w:pPr>
    </w:p>
    <w:p w14:paraId="7825CA9E" w14:textId="77777777" w:rsidR="00597CED" w:rsidRDefault="00597CED" w:rsidP="00B5493F">
      <w:pPr>
        <w:pStyle w:val="ListParagraph"/>
        <w:spacing w:after="0" w:line="240" w:lineRule="auto"/>
        <w:ind w:left="360" w:right="-432"/>
        <w:contextualSpacing w:val="0"/>
        <w:jc w:val="both"/>
        <w:rPr>
          <w:rFonts w:ascii="Calibri" w:eastAsia="Times New Roman" w:hAnsi="Calibri" w:cs="Calibri"/>
          <w:color w:val="C00000"/>
        </w:rPr>
      </w:pPr>
    </w:p>
    <w:p w14:paraId="0978152F" w14:textId="5067C66A" w:rsidR="00D729E2" w:rsidRDefault="00D729E2" w:rsidP="00B5493F">
      <w:pPr>
        <w:pStyle w:val="ListParagraph"/>
        <w:spacing w:after="0" w:line="240" w:lineRule="auto"/>
        <w:ind w:left="360" w:right="-432"/>
        <w:contextualSpacing w:val="0"/>
        <w:jc w:val="both"/>
        <w:rPr>
          <w:rFonts w:ascii="Calibri" w:eastAsia="Times New Roman" w:hAnsi="Calibri" w:cs="Calibri"/>
          <w:color w:val="C00000"/>
        </w:rPr>
      </w:pPr>
    </w:p>
    <w:p w14:paraId="67CBE7D3" w14:textId="77777777" w:rsidR="00D729E2" w:rsidRPr="00637667" w:rsidRDefault="00D729E2" w:rsidP="00B5493F">
      <w:pPr>
        <w:pStyle w:val="ListParagraph"/>
        <w:spacing w:after="0" w:line="240" w:lineRule="auto"/>
        <w:ind w:left="360" w:right="-432"/>
        <w:contextualSpacing w:val="0"/>
        <w:jc w:val="both"/>
        <w:rPr>
          <w:rFonts w:ascii="Calibri" w:eastAsia="Times New Roman" w:hAnsi="Calibri" w:cs="Calibri"/>
          <w:color w:val="C00000"/>
        </w:rPr>
      </w:pPr>
    </w:p>
    <w:tbl>
      <w:tblPr>
        <w:tblStyle w:val="TableGrid"/>
        <w:tblW w:w="1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4"/>
        <w:gridCol w:w="498"/>
        <w:gridCol w:w="407"/>
        <w:gridCol w:w="684"/>
        <w:gridCol w:w="354"/>
        <w:gridCol w:w="417"/>
        <w:gridCol w:w="838"/>
        <w:gridCol w:w="377"/>
        <w:gridCol w:w="216"/>
        <w:gridCol w:w="33"/>
        <w:gridCol w:w="342"/>
        <w:gridCol w:w="459"/>
        <w:gridCol w:w="32"/>
        <w:gridCol w:w="44"/>
        <w:gridCol w:w="251"/>
        <w:gridCol w:w="269"/>
        <w:gridCol w:w="43"/>
        <w:gridCol w:w="630"/>
        <w:gridCol w:w="90"/>
        <w:gridCol w:w="137"/>
        <w:gridCol w:w="313"/>
        <w:gridCol w:w="270"/>
        <w:gridCol w:w="812"/>
        <w:gridCol w:w="2308"/>
        <w:gridCol w:w="30"/>
        <w:gridCol w:w="378"/>
      </w:tblGrid>
      <w:tr w:rsidR="00170542" w:rsidRPr="00637667" w14:paraId="0B3FEB1F" w14:textId="77777777" w:rsidTr="00411540">
        <w:trPr>
          <w:gridAfter w:val="1"/>
          <w:wAfter w:w="378" w:type="dxa"/>
          <w:trHeight w:val="432"/>
        </w:trPr>
        <w:tc>
          <w:tcPr>
            <w:tcW w:w="2463" w:type="dxa"/>
            <w:gridSpan w:val="4"/>
            <w:tcBorders>
              <w:top w:val="dashSmallGap" w:sz="4" w:space="0" w:color="auto"/>
              <w:left w:val="dashSmallGap" w:sz="4" w:space="0" w:color="auto"/>
            </w:tcBorders>
            <w:vAlign w:val="center"/>
          </w:tcPr>
          <w:p w14:paraId="10CE3402"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Licensed Design Professional:</w:t>
            </w:r>
          </w:p>
        </w:tc>
        <w:tc>
          <w:tcPr>
            <w:tcW w:w="354" w:type="dxa"/>
            <w:tcBorders>
              <w:top w:val="dashSmallGap" w:sz="4" w:space="0" w:color="auto"/>
              <w:right w:val="single" w:sz="4" w:space="0" w:color="auto"/>
            </w:tcBorders>
            <w:vAlign w:val="bottom"/>
          </w:tcPr>
          <w:p w14:paraId="51ADF24A" w14:textId="77777777" w:rsidR="00B93461" w:rsidRPr="00637667" w:rsidRDefault="00B93461" w:rsidP="004F6C26">
            <w:pPr>
              <w:rPr>
                <w:rFonts w:ascii="Calibri" w:hAnsi="Calibri" w:cs="Calibri"/>
                <w:sz w:val="24"/>
                <w:szCs w:val="24"/>
              </w:rPr>
            </w:pPr>
          </w:p>
        </w:tc>
        <w:tc>
          <w:tcPr>
            <w:tcW w:w="417" w:type="dxa"/>
            <w:tcBorders>
              <w:top w:val="dashSmallGap" w:sz="4" w:space="0" w:color="auto"/>
              <w:left w:val="single" w:sz="4" w:space="0" w:color="auto"/>
              <w:bottom w:val="single" w:sz="4" w:space="0" w:color="auto"/>
              <w:right w:val="single" w:sz="4" w:space="0" w:color="auto"/>
            </w:tcBorders>
            <w:vAlign w:val="bottom"/>
          </w:tcPr>
          <w:p w14:paraId="1934D840" w14:textId="77777777" w:rsidR="00B93461" w:rsidRPr="00637667" w:rsidRDefault="00B93461" w:rsidP="004F6C26">
            <w:pPr>
              <w:rPr>
                <w:rFonts w:ascii="Calibri" w:hAnsi="Calibri" w:cs="Calibri"/>
                <w:sz w:val="24"/>
                <w:szCs w:val="24"/>
              </w:rPr>
            </w:pPr>
          </w:p>
        </w:tc>
        <w:tc>
          <w:tcPr>
            <w:tcW w:w="1215" w:type="dxa"/>
            <w:gridSpan w:val="2"/>
            <w:tcBorders>
              <w:top w:val="dashSmallGap" w:sz="4" w:space="0" w:color="auto"/>
              <w:left w:val="single" w:sz="4" w:space="0" w:color="auto"/>
            </w:tcBorders>
            <w:vAlign w:val="center"/>
          </w:tcPr>
          <w:p w14:paraId="1B58E126"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Engineer</w:t>
            </w:r>
          </w:p>
        </w:tc>
        <w:tc>
          <w:tcPr>
            <w:tcW w:w="249" w:type="dxa"/>
            <w:gridSpan w:val="2"/>
            <w:tcBorders>
              <w:top w:val="dashSmallGap" w:sz="4" w:space="0" w:color="auto"/>
              <w:right w:val="single" w:sz="4" w:space="0" w:color="auto"/>
            </w:tcBorders>
            <w:vAlign w:val="bottom"/>
          </w:tcPr>
          <w:p w14:paraId="3BC236BD" w14:textId="77777777" w:rsidR="00B93461" w:rsidRPr="00637667" w:rsidRDefault="00B93461" w:rsidP="00170542">
            <w:pPr>
              <w:ind w:right="1320"/>
              <w:rPr>
                <w:rFonts w:ascii="Calibri" w:hAnsi="Calibri" w:cs="Calibri"/>
                <w:sz w:val="24"/>
                <w:szCs w:val="24"/>
              </w:rPr>
            </w:pPr>
          </w:p>
        </w:tc>
        <w:tc>
          <w:tcPr>
            <w:tcW w:w="801" w:type="dxa"/>
            <w:gridSpan w:val="2"/>
            <w:tcBorders>
              <w:top w:val="dashSmallGap" w:sz="4" w:space="0" w:color="auto"/>
              <w:left w:val="single" w:sz="4" w:space="0" w:color="auto"/>
              <w:bottom w:val="single" w:sz="4" w:space="0" w:color="auto"/>
              <w:right w:val="single" w:sz="4" w:space="0" w:color="auto"/>
            </w:tcBorders>
            <w:vAlign w:val="bottom"/>
          </w:tcPr>
          <w:p w14:paraId="24BAB286" w14:textId="77777777" w:rsidR="00B93461" w:rsidRPr="00637667" w:rsidRDefault="00B93461" w:rsidP="004F6C26">
            <w:pPr>
              <w:rPr>
                <w:rFonts w:ascii="Calibri" w:hAnsi="Calibri" w:cs="Calibri"/>
                <w:sz w:val="24"/>
                <w:szCs w:val="24"/>
              </w:rPr>
            </w:pPr>
          </w:p>
        </w:tc>
        <w:tc>
          <w:tcPr>
            <w:tcW w:w="1809" w:type="dxa"/>
            <w:gridSpan w:val="9"/>
            <w:tcBorders>
              <w:top w:val="dashSmallGap" w:sz="4" w:space="0" w:color="auto"/>
              <w:left w:val="single" w:sz="4" w:space="0" w:color="auto"/>
            </w:tcBorders>
            <w:vAlign w:val="center"/>
          </w:tcPr>
          <w:p w14:paraId="295F8B8F"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Architect</w:t>
            </w:r>
          </w:p>
        </w:tc>
        <w:tc>
          <w:tcPr>
            <w:tcW w:w="270" w:type="dxa"/>
            <w:tcBorders>
              <w:top w:val="dashSmallGap" w:sz="4" w:space="0" w:color="auto"/>
              <w:right w:val="dashSmallGap" w:sz="12" w:space="0" w:color="auto"/>
            </w:tcBorders>
          </w:tcPr>
          <w:p w14:paraId="5179AE5C" w14:textId="77777777" w:rsidR="00B93461" w:rsidRPr="00637667" w:rsidRDefault="00B93461" w:rsidP="004F6C26">
            <w:pPr>
              <w:rPr>
                <w:rFonts w:ascii="Calibri" w:hAnsi="Calibri" w:cs="Calibri"/>
                <w:sz w:val="24"/>
                <w:szCs w:val="24"/>
              </w:rPr>
            </w:pPr>
          </w:p>
        </w:tc>
        <w:tc>
          <w:tcPr>
            <w:tcW w:w="3150" w:type="dxa"/>
            <w:gridSpan w:val="3"/>
            <w:tcBorders>
              <w:top w:val="dashSmallGap" w:sz="12" w:space="0" w:color="auto"/>
              <w:left w:val="dashSmallGap" w:sz="12" w:space="0" w:color="auto"/>
              <w:right w:val="dashSmallGap" w:sz="12" w:space="0" w:color="auto"/>
            </w:tcBorders>
          </w:tcPr>
          <w:p w14:paraId="4422EF37" w14:textId="77777777" w:rsidR="00B93461" w:rsidRPr="00637667" w:rsidRDefault="00B93461" w:rsidP="00170542">
            <w:pPr>
              <w:ind w:left="-780"/>
              <w:rPr>
                <w:rFonts w:ascii="Calibri" w:hAnsi="Calibri" w:cs="Calibri"/>
                <w:sz w:val="24"/>
                <w:szCs w:val="24"/>
              </w:rPr>
            </w:pPr>
          </w:p>
        </w:tc>
      </w:tr>
      <w:tr w:rsidR="00170542" w:rsidRPr="00637667" w14:paraId="6E282283" w14:textId="77777777" w:rsidTr="00411540">
        <w:trPr>
          <w:gridAfter w:val="2"/>
          <w:wAfter w:w="408" w:type="dxa"/>
          <w:trHeight w:val="432"/>
        </w:trPr>
        <w:tc>
          <w:tcPr>
            <w:tcW w:w="7578" w:type="dxa"/>
            <w:gridSpan w:val="22"/>
            <w:tcBorders>
              <w:left w:val="dashSmallGap" w:sz="4" w:space="0" w:color="auto"/>
              <w:right w:val="dashSmallGap" w:sz="12" w:space="0" w:color="auto"/>
            </w:tcBorders>
            <w:vAlign w:val="bottom"/>
          </w:tcPr>
          <w:p w14:paraId="2E2BCB72" w14:textId="77777777" w:rsidR="00B93461" w:rsidRPr="00637667" w:rsidRDefault="00B93461" w:rsidP="004F6C26">
            <w:pPr>
              <w:rPr>
                <w:rFonts w:ascii="Calibri" w:hAnsi="Calibri" w:cs="Calibri"/>
                <w:sz w:val="24"/>
                <w:szCs w:val="24"/>
              </w:rPr>
            </w:pPr>
          </w:p>
        </w:tc>
        <w:tc>
          <w:tcPr>
            <w:tcW w:w="3120" w:type="dxa"/>
            <w:gridSpan w:val="2"/>
            <w:tcBorders>
              <w:left w:val="dashSmallGap" w:sz="12" w:space="0" w:color="auto"/>
              <w:right w:val="dashSmallGap" w:sz="12" w:space="0" w:color="auto"/>
            </w:tcBorders>
          </w:tcPr>
          <w:p w14:paraId="61289D51" w14:textId="77777777" w:rsidR="00B93461" w:rsidRPr="00637667" w:rsidRDefault="00B93461" w:rsidP="00170542">
            <w:pPr>
              <w:ind w:right="-150"/>
              <w:rPr>
                <w:rFonts w:ascii="Calibri" w:hAnsi="Calibri" w:cs="Calibri"/>
                <w:sz w:val="24"/>
                <w:szCs w:val="24"/>
              </w:rPr>
            </w:pPr>
          </w:p>
        </w:tc>
      </w:tr>
      <w:tr w:rsidR="00170542" w:rsidRPr="00637667" w14:paraId="652089F6" w14:textId="77777777" w:rsidTr="00411540">
        <w:trPr>
          <w:gridAfter w:val="2"/>
          <w:wAfter w:w="408" w:type="dxa"/>
          <w:trHeight w:val="432"/>
        </w:trPr>
        <w:tc>
          <w:tcPr>
            <w:tcW w:w="874" w:type="dxa"/>
            <w:tcBorders>
              <w:left w:val="dashSmallGap" w:sz="4" w:space="0" w:color="auto"/>
            </w:tcBorders>
            <w:vAlign w:val="bottom"/>
          </w:tcPr>
          <w:p w14:paraId="14C0DF9F"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Name:</w:t>
            </w:r>
          </w:p>
        </w:tc>
        <w:tc>
          <w:tcPr>
            <w:tcW w:w="4657" w:type="dxa"/>
            <w:gridSpan w:val="12"/>
            <w:tcBorders>
              <w:left w:val="nil"/>
              <w:bottom w:val="single" w:sz="4" w:space="0" w:color="auto"/>
            </w:tcBorders>
            <w:vAlign w:val="bottom"/>
          </w:tcPr>
          <w:p w14:paraId="464F9D1F" w14:textId="77777777" w:rsidR="00B93461" w:rsidRPr="00637667" w:rsidRDefault="00B93461" w:rsidP="004F6C26">
            <w:pPr>
              <w:rPr>
                <w:rFonts w:ascii="Calibri" w:hAnsi="Calibri" w:cs="Calibri"/>
                <w:sz w:val="24"/>
                <w:szCs w:val="24"/>
              </w:rPr>
            </w:pPr>
          </w:p>
        </w:tc>
        <w:tc>
          <w:tcPr>
            <w:tcW w:w="2047" w:type="dxa"/>
            <w:gridSpan w:val="9"/>
            <w:tcBorders>
              <w:left w:val="nil"/>
              <w:right w:val="dashSmallGap" w:sz="12" w:space="0" w:color="auto"/>
            </w:tcBorders>
          </w:tcPr>
          <w:p w14:paraId="774B773D" w14:textId="77777777" w:rsidR="00B93461" w:rsidRPr="00637667" w:rsidRDefault="00B93461" w:rsidP="00170542">
            <w:pPr>
              <w:ind w:left="-420"/>
              <w:rPr>
                <w:rFonts w:ascii="Calibri" w:hAnsi="Calibri" w:cs="Calibri"/>
                <w:sz w:val="24"/>
                <w:szCs w:val="24"/>
              </w:rPr>
            </w:pPr>
          </w:p>
        </w:tc>
        <w:tc>
          <w:tcPr>
            <w:tcW w:w="3120" w:type="dxa"/>
            <w:gridSpan w:val="2"/>
            <w:tcBorders>
              <w:left w:val="dashSmallGap" w:sz="12" w:space="0" w:color="auto"/>
              <w:right w:val="dashSmallGap" w:sz="12" w:space="0" w:color="auto"/>
            </w:tcBorders>
            <w:vAlign w:val="bottom"/>
          </w:tcPr>
          <w:p w14:paraId="252A5C38" w14:textId="77777777" w:rsidR="00B93461" w:rsidRPr="00637667" w:rsidRDefault="00B93461" w:rsidP="004F6C26">
            <w:pPr>
              <w:rPr>
                <w:rFonts w:ascii="Calibri" w:hAnsi="Calibri" w:cs="Calibri"/>
                <w:sz w:val="24"/>
                <w:szCs w:val="24"/>
              </w:rPr>
            </w:pPr>
          </w:p>
        </w:tc>
      </w:tr>
      <w:tr w:rsidR="00170542" w:rsidRPr="00637667" w14:paraId="78C1A4BE" w14:textId="77777777" w:rsidTr="00411540">
        <w:trPr>
          <w:gridAfter w:val="2"/>
          <w:wAfter w:w="408" w:type="dxa"/>
          <w:trHeight w:val="432"/>
        </w:trPr>
        <w:tc>
          <w:tcPr>
            <w:tcW w:w="1779" w:type="dxa"/>
            <w:gridSpan w:val="3"/>
            <w:tcBorders>
              <w:left w:val="dashSmallGap" w:sz="4" w:space="0" w:color="auto"/>
            </w:tcBorders>
            <w:vAlign w:val="bottom"/>
          </w:tcPr>
          <w:p w14:paraId="2C59965C"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License Number:</w:t>
            </w:r>
          </w:p>
        </w:tc>
        <w:tc>
          <w:tcPr>
            <w:tcW w:w="5216" w:type="dxa"/>
            <w:gridSpan w:val="17"/>
            <w:tcBorders>
              <w:left w:val="nil"/>
              <w:bottom w:val="single" w:sz="4" w:space="0" w:color="auto"/>
            </w:tcBorders>
            <w:vAlign w:val="bottom"/>
          </w:tcPr>
          <w:p w14:paraId="03EA01CC" w14:textId="77777777" w:rsidR="00B93461" w:rsidRPr="00637667" w:rsidRDefault="00B93461" w:rsidP="004F6C26">
            <w:pPr>
              <w:rPr>
                <w:rFonts w:ascii="Calibri" w:hAnsi="Calibri" w:cs="Calibri"/>
                <w:sz w:val="24"/>
                <w:szCs w:val="24"/>
              </w:rPr>
            </w:pPr>
          </w:p>
        </w:tc>
        <w:tc>
          <w:tcPr>
            <w:tcW w:w="583" w:type="dxa"/>
            <w:gridSpan w:val="2"/>
            <w:tcBorders>
              <w:left w:val="nil"/>
              <w:right w:val="dashSmallGap" w:sz="12" w:space="0" w:color="auto"/>
            </w:tcBorders>
          </w:tcPr>
          <w:p w14:paraId="43538F54" w14:textId="77777777" w:rsidR="00B93461" w:rsidRPr="00637667" w:rsidRDefault="00B93461" w:rsidP="004F6C26">
            <w:pPr>
              <w:rPr>
                <w:rFonts w:ascii="Calibri" w:hAnsi="Calibri" w:cs="Calibri"/>
                <w:sz w:val="24"/>
                <w:szCs w:val="24"/>
              </w:rPr>
            </w:pPr>
          </w:p>
        </w:tc>
        <w:tc>
          <w:tcPr>
            <w:tcW w:w="3120" w:type="dxa"/>
            <w:gridSpan w:val="2"/>
            <w:tcBorders>
              <w:left w:val="dashSmallGap" w:sz="12" w:space="0" w:color="auto"/>
              <w:right w:val="dashSmallGap" w:sz="12" w:space="0" w:color="auto"/>
            </w:tcBorders>
            <w:vAlign w:val="bottom"/>
          </w:tcPr>
          <w:p w14:paraId="77AE6766" w14:textId="77777777" w:rsidR="00B93461" w:rsidRPr="00637667" w:rsidRDefault="00B93461" w:rsidP="004F6C26">
            <w:pPr>
              <w:rPr>
                <w:rFonts w:ascii="Calibri" w:hAnsi="Calibri" w:cs="Calibri"/>
                <w:sz w:val="24"/>
                <w:szCs w:val="24"/>
              </w:rPr>
            </w:pPr>
          </w:p>
        </w:tc>
      </w:tr>
      <w:tr w:rsidR="00170542" w:rsidRPr="00637667" w14:paraId="5D38CD6F" w14:textId="77777777" w:rsidTr="00411540">
        <w:trPr>
          <w:gridAfter w:val="2"/>
          <w:wAfter w:w="408" w:type="dxa"/>
          <w:trHeight w:val="432"/>
        </w:trPr>
        <w:tc>
          <w:tcPr>
            <w:tcW w:w="4072" w:type="dxa"/>
            <w:gridSpan w:val="7"/>
            <w:tcBorders>
              <w:left w:val="dashSmallGap" w:sz="4" w:space="0" w:color="auto"/>
            </w:tcBorders>
            <w:vAlign w:val="bottom"/>
          </w:tcPr>
          <w:p w14:paraId="37DA146B" w14:textId="27747F76" w:rsidR="00B93461" w:rsidRPr="00637667" w:rsidRDefault="00B93461" w:rsidP="004F6C26">
            <w:pPr>
              <w:rPr>
                <w:rFonts w:ascii="Calibri" w:hAnsi="Calibri" w:cs="Calibri"/>
                <w:sz w:val="24"/>
                <w:szCs w:val="24"/>
              </w:rPr>
            </w:pPr>
          </w:p>
        </w:tc>
        <w:tc>
          <w:tcPr>
            <w:tcW w:w="593" w:type="dxa"/>
            <w:gridSpan w:val="2"/>
            <w:tcBorders>
              <w:left w:val="nil"/>
            </w:tcBorders>
            <w:vAlign w:val="bottom"/>
          </w:tcPr>
          <w:p w14:paraId="444E2F67" w14:textId="77777777" w:rsidR="00B93461" w:rsidRPr="00637667" w:rsidRDefault="00B93461" w:rsidP="004F6C26">
            <w:pPr>
              <w:rPr>
                <w:rFonts w:ascii="Calibri" w:hAnsi="Calibri" w:cs="Calibri"/>
                <w:sz w:val="24"/>
                <w:szCs w:val="24"/>
              </w:rPr>
            </w:pPr>
          </w:p>
        </w:tc>
        <w:tc>
          <w:tcPr>
            <w:tcW w:w="375" w:type="dxa"/>
            <w:gridSpan w:val="2"/>
            <w:vAlign w:val="bottom"/>
          </w:tcPr>
          <w:p w14:paraId="067D56CB" w14:textId="77777777" w:rsidR="00B93461" w:rsidRPr="00637667" w:rsidRDefault="00B93461" w:rsidP="004F6C26">
            <w:pPr>
              <w:rPr>
                <w:rFonts w:ascii="Calibri" w:hAnsi="Calibri" w:cs="Calibri"/>
                <w:sz w:val="24"/>
                <w:szCs w:val="24"/>
              </w:rPr>
            </w:pPr>
          </w:p>
        </w:tc>
        <w:tc>
          <w:tcPr>
            <w:tcW w:w="786" w:type="dxa"/>
            <w:gridSpan w:val="4"/>
            <w:tcBorders>
              <w:left w:val="nil"/>
            </w:tcBorders>
            <w:vAlign w:val="bottom"/>
          </w:tcPr>
          <w:p w14:paraId="11774B18" w14:textId="401BFD6E" w:rsidR="00B93461" w:rsidRPr="00637667" w:rsidRDefault="00B93461" w:rsidP="004F6C26">
            <w:pPr>
              <w:rPr>
                <w:rFonts w:ascii="Calibri" w:hAnsi="Calibri" w:cs="Calibri"/>
                <w:sz w:val="24"/>
                <w:szCs w:val="24"/>
              </w:rPr>
            </w:pPr>
          </w:p>
        </w:tc>
        <w:tc>
          <w:tcPr>
            <w:tcW w:w="312" w:type="dxa"/>
            <w:gridSpan w:val="2"/>
            <w:vAlign w:val="bottom"/>
          </w:tcPr>
          <w:p w14:paraId="288884AD" w14:textId="77777777" w:rsidR="00B93461" w:rsidRPr="00637667" w:rsidRDefault="00B93461" w:rsidP="004F6C26">
            <w:pPr>
              <w:rPr>
                <w:rFonts w:ascii="Calibri" w:hAnsi="Calibri" w:cs="Calibri"/>
                <w:sz w:val="24"/>
                <w:szCs w:val="24"/>
              </w:rPr>
            </w:pPr>
          </w:p>
        </w:tc>
        <w:tc>
          <w:tcPr>
            <w:tcW w:w="630" w:type="dxa"/>
            <w:vAlign w:val="bottom"/>
          </w:tcPr>
          <w:p w14:paraId="1856BA17"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 xml:space="preserve"> </w:t>
            </w:r>
          </w:p>
        </w:tc>
        <w:tc>
          <w:tcPr>
            <w:tcW w:w="540" w:type="dxa"/>
            <w:gridSpan w:val="3"/>
            <w:tcBorders>
              <w:left w:val="nil"/>
            </w:tcBorders>
            <w:vAlign w:val="bottom"/>
          </w:tcPr>
          <w:p w14:paraId="522DC4A5" w14:textId="03285800" w:rsidR="00B93461" w:rsidRPr="00637667" w:rsidRDefault="00B93461" w:rsidP="005B6C33">
            <w:pPr>
              <w:ind w:right="300"/>
              <w:rPr>
                <w:rFonts w:ascii="Calibri" w:hAnsi="Calibri" w:cs="Calibri"/>
                <w:sz w:val="24"/>
                <w:szCs w:val="24"/>
              </w:rPr>
            </w:pPr>
          </w:p>
        </w:tc>
        <w:tc>
          <w:tcPr>
            <w:tcW w:w="270" w:type="dxa"/>
            <w:tcBorders>
              <w:right w:val="dashSmallGap" w:sz="12" w:space="0" w:color="auto"/>
            </w:tcBorders>
          </w:tcPr>
          <w:p w14:paraId="40DDC1F0" w14:textId="77777777" w:rsidR="00B93461" w:rsidRPr="00637667" w:rsidRDefault="00B93461" w:rsidP="004F6C26">
            <w:pPr>
              <w:rPr>
                <w:rFonts w:ascii="Calibri" w:hAnsi="Calibri" w:cs="Calibri"/>
                <w:sz w:val="24"/>
                <w:szCs w:val="24"/>
              </w:rPr>
            </w:pPr>
          </w:p>
        </w:tc>
        <w:tc>
          <w:tcPr>
            <w:tcW w:w="3120" w:type="dxa"/>
            <w:gridSpan w:val="2"/>
            <w:tcBorders>
              <w:left w:val="dashSmallGap" w:sz="12" w:space="0" w:color="auto"/>
              <w:right w:val="dashSmallGap" w:sz="12" w:space="0" w:color="auto"/>
            </w:tcBorders>
          </w:tcPr>
          <w:p w14:paraId="1665DF6B" w14:textId="77777777" w:rsidR="00B93461" w:rsidRPr="00637667" w:rsidRDefault="00B93461" w:rsidP="00170542">
            <w:pPr>
              <w:ind w:left="15"/>
              <w:rPr>
                <w:rFonts w:ascii="Calibri" w:hAnsi="Calibri" w:cs="Calibri"/>
                <w:sz w:val="24"/>
                <w:szCs w:val="24"/>
              </w:rPr>
            </w:pPr>
          </w:p>
        </w:tc>
      </w:tr>
      <w:tr w:rsidR="00170542" w:rsidRPr="00637667" w14:paraId="4C2C6675" w14:textId="77777777" w:rsidTr="00411540">
        <w:trPr>
          <w:gridAfter w:val="2"/>
          <w:wAfter w:w="408" w:type="dxa"/>
          <w:trHeight w:val="432"/>
        </w:trPr>
        <w:tc>
          <w:tcPr>
            <w:tcW w:w="7578" w:type="dxa"/>
            <w:gridSpan w:val="22"/>
            <w:tcBorders>
              <w:left w:val="dashSmallGap" w:sz="4" w:space="0" w:color="auto"/>
              <w:right w:val="dashSmallGap" w:sz="12" w:space="0" w:color="auto"/>
            </w:tcBorders>
          </w:tcPr>
          <w:p w14:paraId="672DF2B0" w14:textId="77777777" w:rsidR="00B93461" w:rsidRPr="00637667" w:rsidRDefault="00B93461" w:rsidP="004F6C26">
            <w:pPr>
              <w:rPr>
                <w:rFonts w:ascii="Calibri" w:hAnsi="Calibri" w:cs="Calibri"/>
                <w:i/>
                <w:iCs/>
                <w:sz w:val="24"/>
                <w:szCs w:val="24"/>
              </w:rPr>
            </w:pPr>
          </w:p>
        </w:tc>
        <w:tc>
          <w:tcPr>
            <w:tcW w:w="3120" w:type="dxa"/>
            <w:gridSpan w:val="2"/>
            <w:tcBorders>
              <w:left w:val="dashSmallGap" w:sz="12" w:space="0" w:color="auto"/>
              <w:bottom w:val="dashSmallGap" w:sz="12" w:space="0" w:color="auto"/>
              <w:right w:val="dashSmallGap" w:sz="12" w:space="0" w:color="auto"/>
            </w:tcBorders>
          </w:tcPr>
          <w:p w14:paraId="68C44232" w14:textId="77777777" w:rsidR="00B93461" w:rsidRPr="00637667" w:rsidRDefault="00B93461" w:rsidP="004F6C26">
            <w:pPr>
              <w:rPr>
                <w:rFonts w:ascii="Calibri" w:hAnsi="Calibri" w:cs="Calibri"/>
                <w:i/>
                <w:iCs/>
                <w:sz w:val="24"/>
                <w:szCs w:val="24"/>
              </w:rPr>
            </w:pPr>
          </w:p>
        </w:tc>
      </w:tr>
      <w:tr w:rsidR="00170542" w:rsidRPr="00637667" w14:paraId="1A5024FA"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Pr>
        <w:tc>
          <w:tcPr>
            <w:tcW w:w="7578" w:type="dxa"/>
            <w:gridSpan w:val="22"/>
            <w:tcBorders>
              <w:top w:val="nil"/>
              <w:left w:val="dashSmallGap" w:sz="8" w:space="0" w:color="auto"/>
              <w:bottom w:val="nil"/>
              <w:right w:val="dashSmallGap" w:sz="8" w:space="0" w:color="auto"/>
            </w:tcBorders>
          </w:tcPr>
          <w:p w14:paraId="5EF89723" w14:textId="77777777" w:rsidR="00B93461" w:rsidRDefault="00B93461" w:rsidP="004F6C26">
            <w:pPr>
              <w:rPr>
                <w:rFonts w:ascii="Calibri" w:hAnsi="Calibri" w:cs="Calibri"/>
                <w:sz w:val="24"/>
                <w:szCs w:val="24"/>
              </w:rPr>
            </w:pPr>
          </w:p>
          <w:p w14:paraId="65622D3E" w14:textId="77777777" w:rsidR="00B82E8A" w:rsidRDefault="00B82E8A" w:rsidP="004F6C26">
            <w:pPr>
              <w:rPr>
                <w:rFonts w:ascii="Calibri" w:hAnsi="Calibri" w:cs="Calibri"/>
                <w:sz w:val="24"/>
                <w:szCs w:val="24"/>
              </w:rPr>
            </w:pPr>
          </w:p>
          <w:p w14:paraId="5E637EBA" w14:textId="77777777" w:rsidR="00B82E8A" w:rsidRPr="00637667" w:rsidRDefault="00B82E8A" w:rsidP="004F6C26">
            <w:pPr>
              <w:rPr>
                <w:rFonts w:ascii="Calibri" w:hAnsi="Calibri" w:cs="Calibri"/>
                <w:sz w:val="24"/>
                <w:szCs w:val="24"/>
              </w:rPr>
            </w:pPr>
          </w:p>
        </w:tc>
        <w:tc>
          <w:tcPr>
            <w:tcW w:w="3120" w:type="dxa"/>
            <w:gridSpan w:val="2"/>
            <w:tcBorders>
              <w:top w:val="dashSmallGap" w:sz="12" w:space="0" w:color="auto"/>
              <w:left w:val="dashSmallGap" w:sz="8" w:space="0" w:color="auto"/>
              <w:bottom w:val="nil"/>
              <w:right w:val="dashSmallGap" w:sz="8" w:space="0" w:color="auto"/>
            </w:tcBorders>
            <w:vAlign w:val="bottom"/>
          </w:tcPr>
          <w:p w14:paraId="2A0198D0" w14:textId="77777777" w:rsidR="00B93461" w:rsidRPr="00637667" w:rsidRDefault="00B93461" w:rsidP="004F6C26">
            <w:pPr>
              <w:jc w:val="center"/>
              <w:rPr>
                <w:rFonts w:ascii="Calibri" w:hAnsi="Calibri" w:cs="Calibri"/>
                <w:sz w:val="24"/>
                <w:szCs w:val="24"/>
              </w:rPr>
            </w:pPr>
            <w:r w:rsidRPr="00637667">
              <w:rPr>
                <w:rFonts w:ascii="Calibri" w:hAnsi="Calibri" w:cs="Calibri"/>
                <w:sz w:val="24"/>
                <w:szCs w:val="24"/>
              </w:rPr>
              <w:t>Seal</w:t>
            </w:r>
          </w:p>
        </w:tc>
      </w:tr>
      <w:tr w:rsidR="00B93461" w:rsidRPr="00637667" w14:paraId="2157F564"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432"/>
        </w:trPr>
        <w:tc>
          <w:tcPr>
            <w:tcW w:w="10698" w:type="dxa"/>
            <w:gridSpan w:val="24"/>
            <w:tcBorders>
              <w:top w:val="nil"/>
              <w:left w:val="dashSmallGap" w:sz="8" w:space="0" w:color="auto"/>
              <w:bottom w:val="nil"/>
              <w:right w:val="nil"/>
            </w:tcBorders>
            <w:vAlign w:val="bottom"/>
          </w:tcPr>
          <w:p w14:paraId="0FA75441" w14:textId="0BE5FD74" w:rsidR="00B93461" w:rsidRPr="00637667" w:rsidRDefault="00B93461" w:rsidP="004F6C26">
            <w:pPr>
              <w:rPr>
                <w:rFonts w:ascii="Calibri" w:hAnsi="Calibri" w:cs="Calibri"/>
                <w:sz w:val="24"/>
                <w:szCs w:val="24"/>
              </w:rPr>
            </w:pPr>
            <w:r w:rsidRPr="00637667">
              <w:rPr>
                <w:rFonts w:ascii="Calibri" w:hAnsi="Calibri" w:cs="Calibri"/>
                <w:sz w:val="24"/>
                <w:szCs w:val="24"/>
              </w:rPr>
              <w:t>I am qualified to practice in the discipline in which I am her</w:t>
            </w:r>
            <w:r w:rsidR="00D55BCA">
              <w:rPr>
                <w:rFonts w:ascii="Calibri" w:hAnsi="Calibri" w:cs="Calibri"/>
                <w:sz w:val="24"/>
                <w:szCs w:val="24"/>
              </w:rPr>
              <w:t>e</w:t>
            </w:r>
            <w:r w:rsidRPr="00637667">
              <w:rPr>
                <w:rFonts w:ascii="Calibri" w:hAnsi="Calibri" w:cs="Calibri"/>
                <w:sz w:val="24"/>
                <w:szCs w:val="24"/>
              </w:rPr>
              <w:t>by signing,</w:t>
            </w:r>
          </w:p>
        </w:tc>
      </w:tr>
      <w:tr w:rsidR="00D33EE0" w:rsidRPr="00637667" w14:paraId="79D2A81B" w14:textId="77777777" w:rsidTr="00411540">
        <w:trPr>
          <w:gridAfter w:val="3"/>
          <w:wAfter w:w="2716" w:type="dxa"/>
          <w:trHeight w:val="576"/>
        </w:trPr>
        <w:tc>
          <w:tcPr>
            <w:tcW w:w="1372" w:type="dxa"/>
            <w:gridSpan w:val="2"/>
            <w:tcBorders>
              <w:left w:val="dashSmallGap" w:sz="8" w:space="0" w:color="auto"/>
            </w:tcBorders>
            <w:vAlign w:val="bottom"/>
          </w:tcPr>
          <w:p w14:paraId="466DC483"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Signature:</w:t>
            </w:r>
          </w:p>
        </w:tc>
        <w:tc>
          <w:tcPr>
            <w:tcW w:w="4203" w:type="dxa"/>
            <w:gridSpan w:val="12"/>
            <w:tcBorders>
              <w:bottom w:val="single" w:sz="4" w:space="0" w:color="auto"/>
            </w:tcBorders>
            <w:vAlign w:val="bottom"/>
          </w:tcPr>
          <w:p w14:paraId="7C189E7E" w14:textId="77777777" w:rsidR="00B93461" w:rsidRPr="00637667" w:rsidRDefault="00B93461" w:rsidP="004F6C26">
            <w:pPr>
              <w:rPr>
                <w:rFonts w:ascii="Calibri" w:hAnsi="Calibri" w:cs="Calibri"/>
                <w:sz w:val="24"/>
                <w:szCs w:val="24"/>
              </w:rPr>
            </w:pPr>
          </w:p>
        </w:tc>
        <w:tc>
          <w:tcPr>
            <w:tcW w:w="520" w:type="dxa"/>
            <w:gridSpan w:val="2"/>
            <w:vAlign w:val="bottom"/>
          </w:tcPr>
          <w:p w14:paraId="57853DDC" w14:textId="77777777" w:rsidR="00B93461" w:rsidRPr="00637667" w:rsidRDefault="00B93461" w:rsidP="004F6C26">
            <w:pPr>
              <w:rPr>
                <w:rFonts w:ascii="Calibri" w:hAnsi="Calibri" w:cs="Calibri"/>
                <w:sz w:val="24"/>
                <w:szCs w:val="24"/>
              </w:rPr>
            </w:pPr>
          </w:p>
        </w:tc>
        <w:tc>
          <w:tcPr>
            <w:tcW w:w="763" w:type="dxa"/>
            <w:gridSpan w:val="3"/>
            <w:vAlign w:val="bottom"/>
          </w:tcPr>
          <w:p w14:paraId="2DA304F4"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Date:</w:t>
            </w:r>
          </w:p>
        </w:tc>
        <w:tc>
          <w:tcPr>
            <w:tcW w:w="1532" w:type="dxa"/>
            <w:gridSpan w:val="4"/>
            <w:tcBorders>
              <w:bottom w:val="single" w:sz="4" w:space="0" w:color="auto"/>
            </w:tcBorders>
            <w:vAlign w:val="bottom"/>
          </w:tcPr>
          <w:p w14:paraId="6201CAEC" w14:textId="77777777" w:rsidR="00B93461" w:rsidRPr="00637667" w:rsidRDefault="00B93461" w:rsidP="00170542">
            <w:pPr>
              <w:ind w:right="120"/>
              <w:rPr>
                <w:rFonts w:ascii="Calibri" w:hAnsi="Calibri" w:cs="Calibri"/>
                <w:sz w:val="24"/>
                <w:szCs w:val="24"/>
              </w:rPr>
            </w:pPr>
          </w:p>
        </w:tc>
      </w:tr>
      <w:tr w:rsidR="00D33EE0" w:rsidRPr="00637667" w14:paraId="329FA56D" w14:textId="77777777" w:rsidTr="00411540">
        <w:trPr>
          <w:gridAfter w:val="3"/>
          <w:wAfter w:w="2716" w:type="dxa"/>
          <w:trHeight w:val="576"/>
        </w:trPr>
        <w:tc>
          <w:tcPr>
            <w:tcW w:w="1372" w:type="dxa"/>
            <w:gridSpan w:val="2"/>
            <w:vAlign w:val="bottom"/>
          </w:tcPr>
          <w:p w14:paraId="1A665AB9" w14:textId="77777777" w:rsidR="00B93461" w:rsidRPr="00637667" w:rsidRDefault="00B93461" w:rsidP="004F6C26">
            <w:pPr>
              <w:rPr>
                <w:rFonts w:ascii="Calibri" w:hAnsi="Calibri" w:cs="Calibri"/>
                <w:sz w:val="24"/>
                <w:szCs w:val="24"/>
              </w:rPr>
            </w:pPr>
          </w:p>
        </w:tc>
        <w:tc>
          <w:tcPr>
            <w:tcW w:w="4203" w:type="dxa"/>
            <w:gridSpan w:val="12"/>
            <w:vAlign w:val="bottom"/>
          </w:tcPr>
          <w:p w14:paraId="51B694DC" w14:textId="77777777" w:rsidR="00B93461" w:rsidRDefault="00B93461" w:rsidP="004F6C26">
            <w:pPr>
              <w:rPr>
                <w:rFonts w:ascii="Calibri" w:hAnsi="Calibri" w:cs="Calibri"/>
                <w:sz w:val="24"/>
                <w:szCs w:val="24"/>
              </w:rPr>
            </w:pPr>
          </w:p>
          <w:p w14:paraId="1001BF0A" w14:textId="77777777" w:rsidR="00A740CF" w:rsidRDefault="00A740CF" w:rsidP="004F6C26">
            <w:pPr>
              <w:rPr>
                <w:rFonts w:ascii="Calibri" w:hAnsi="Calibri" w:cs="Calibri"/>
                <w:sz w:val="24"/>
                <w:szCs w:val="24"/>
              </w:rPr>
            </w:pPr>
          </w:p>
          <w:p w14:paraId="67AEDC06" w14:textId="77777777" w:rsidR="00B82E8A" w:rsidRDefault="00B82E8A" w:rsidP="004F6C26">
            <w:pPr>
              <w:rPr>
                <w:rFonts w:ascii="Calibri" w:hAnsi="Calibri" w:cs="Calibri"/>
                <w:sz w:val="24"/>
                <w:szCs w:val="24"/>
              </w:rPr>
            </w:pPr>
          </w:p>
          <w:p w14:paraId="1F262346" w14:textId="77777777" w:rsidR="00B82E8A" w:rsidRDefault="00B82E8A" w:rsidP="004F6C26">
            <w:pPr>
              <w:rPr>
                <w:rFonts w:ascii="Calibri" w:hAnsi="Calibri" w:cs="Calibri"/>
                <w:sz w:val="24"/>
                <w:szCs w:val="24"/>
              </w:rPr>
            </w:pPr>
          </w:p>
          <w:p w14:paraId="20673FB8" w14:textId="77777777" w:rsidR="00B82E8A" w:rsidRDefault="00B82E8A" w:rsidP="004F6C26">
            <w:pPr>
              <w:rPr>
                <w:rFonts w:ascii="Calibri" w:hAnsi="Calibri" w:cs="Calibri"/>
                <w:sz w:val="24"/>
                <w:szCs w:val="24"/>
              </w:rPr>
            </w:pPr>
          </w:p>
          <w:p w14:paraId="20E2873F" w14:textId="77777777" w:rsidR="00B82E8A" w:rsidRDefault="00B82E8A" w:rsidP="004F6C26">
            <w:pPr>
              <w:rPr>
                <w:rFonts w:ascii="Calibri" w:hAnsi="Calibri" w:cs="Calibri"/>
                <w:sz w:val="24"/>
                <w:szCs w:val="24"/>
              </w:rPr>
            </w:pPr>
          </w:p>
          <w:p w14:paraId="044131BF" w14:textId="77777777" w:rsidR="00B82E8A" w:rsidRDefault="00B82E8A" w:rsidP="004F6C26">
            <w:pPr>
              <w:rPr>
                <w:rFonts w:ascii="Calibri" w:hAnsi="Calibri" w:cs="Calibri"/>
                <w:sz w:val="24"/>
                <w:szCs w:val="24"/>
              </w:rPr>
            </w:pPr>
          </w:p>
          <w:p w14:paraId="212F64AD" w14:textId="77777777" w:rsidR="00B82E8A" w:rsidRDefault="00B82E8A" w:rsidP="004F6C26">
            <w:pPr>
              <w:rPr>
                <w:rFonts w:ascii="Calibri" w:hAnsi="Calibri" w:cs="Calibri"/>
                <w:sz w:val="24"/>
                <w:szCs w:val="24"/>
              </w:rPr>
            </w:pPr>
          </w:p>
          <w:p w14:paraId="63B33190" w14:textId="633433EE" w:rsidR="00B82E8A" w:rsidRPr="00637667" w:rsidRDefault="00B82E8A" w:rsidP="004F6C26">
            <w:pPr>
              <w:rPr>
                <w:rFonts w:ascii="Calibri" w:hAnsi="Calibri" w:cs="Calibri"/>
                <w:sz w:val="24"/>
                <w:szCs w:val="24"/>
              </w:rPr>
            </w:pPr>
          </w:p>
        </w:tc>
        <w:tc>
          <w:tcPr>
            <w:tcW w:w="520" w:type="dxa"/>
            <w:gridSpan w:val="2"/>
            <w:vAlign w:val="bottom"/>
          </w:tcPr>
          <w:p w14:paraId="6C8150A7" w14:textId="77777777" w:rsidR="00B93461" w:rsidRPr="00637667" w:rsidRDefault="00B93461" w:rsidP="004F6C26">
            <w:pPr>
              <w:rPr>
                <w:rFonts w:ascii="Calibri" w:hAnsi="Calibri" w:cs="Calibri"/>
                <w:sz w:val="24"/>
                <w:szCs w:val="24"/>
              </w:rPr>
            </w:pPr>
          </w:p>
        </w:tc>
        <w:tc>
          <w:tcPr>
            <w:tcW w:w="763" w:type="dxa"/>
            <w:gridSpan w:val="3"/>
            <w:vAlign w:val="bottom"/>
          </w:tcPr>
          <w:p w14:paraId="380013B9" w14:textId="77777777" w:rsidR="00B93461" w:rsidRPr="00637667" w:rsidRDefault="00B93461" w:rsidP="004F6C26">
            <w:pPr>
              <w:rPr>
                <w:rFonts w:ascii="Calibri" w:hAnsi="Calibri" w:cs="Calibri"/>
                <w:sz w:val="24"/>
                <w:szCs w:val="24"/>
              </w:rPr>
            </w:pPr>
          </w:p>
        </w:tc>
        <w:tc>
          <w:tcPr>
            <w:tcW w:w="1532" w:type="dxa"/>
            <w:gridSpan w:val="4"/>
            <w:vAlign w:val="bottom"/>
          </w:tcPr>
          <w:p w14:paraId="76018030" w14:textId="77777777" w:rsidR="00B93461" w:rsidRPr="00637667" w:rsidRDefault="00B93461" w:rsidP="004F6C26">
            <w:pPr>
              <w:rPr>
                <w:rFonts w:ascii="Calibri" w:hAnsi="Calibri" w:cs="Calibri"/>
                <w:sz w:val="24"/>
                <w:szCs w:val="24"/>
              </w:rPr>
            </w:pPr>
          </w:p>
        </w:tc>
      </w:tr>
      <w:tr w:rsidR="00B93461" w:rsidRPr="00637667" w14:paraId="756CFD90"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432"/>
        </w:trPr>
        <w:tc>
          <w:tcPr>
            <w:tcW w:w="10698" w:type="dxa"/>
            <w:gridSpan w:val="24"/>
            <w:shd w:val="clear" w:color="auto" w:fill="F2F2F2" w:themeFill="background1" w:themeFillShade="F2"/>
            <w:vAlign w:val="center"/>
          </w:tcPr>
          <w:p w14:paraId="3CCF3D3C" w14:textId="46EA3F8A" w:rsidR="00B93461" w:rsidRPr="00637667" w:rsidRDefault="00B93461" w:rsidP="004F6C26">
            <w:pPr>
              <w:rPr>
                <w:rFonts w:ascii="Calibri" w:hAnsi="Calibri" w:cs="Calibri"/>
                <w:b/>
                <w:bCs/>
                <w:sz w:val="20"/>
                <w:szCs w:val="20"/>
              </w:rPr>
            </w:pPr>
            <w:r>
              <w:rPr>
                <w:rFonts w:ascii="Calibri" w:hAnsi="Calibri" w:cs="Calibri"/>
                <w:b/>
                <w:bCs/>
                <w:sz w:val="20"/>
                <w:szCs w:val="20"/>
              </w:rPr>
              <w:t>1</w:t>
            </w:r>
            <w:r w:rsidRPr="00637667">
              <w:rPr>
                <w:rFonts w:ascii="Calibri" w:hAnsi="Calibri" w:cs="Calibri"/>
                <w:b/>
                <w:bCs/>
                <w:sz w:val="20"/>
                <w:szCs w:val="20"/>
              </w:rPr>
              <w:t xml:space="preserve">. </w:t>
            </w:r>
            <w:r w:rsidR="00A740CF">
              <w:rPr>
                <w:rFonts w:ascii="Calibri" w:hAnsi="Calibri" w:cs="Calibri"/>
                <w:b/>
                <w:bCs/>
                <w:color w:val="FF0000"/>
                <w:sz w:val="24"/>
                <w:szCs w:val="24"/>
              </w:rPr>
              <w:t>Describe r</w:t>
            </w:r>
            <w:r w:rsidRPr="00B93461">
              <w:rPr>
                <w:rFonts w:ascii="Calibri" w:hAnsi="Calibri" w:cs="Calibri"/>
                <w:b/>
                <w:bCs/>
                <w:color w:val="FF0000"/>
                <w:sz w:val="24"/>
                <w:szCs w:val="24"/>
              </w:rPr>
              <w:t>eferences cited under Phase 1 report for follow up</w:t>
            </w:r>
            <w:r w:rsidR="00A740CF">
              <w:rPr>
                <w:rFonts w:ascii="Calibri" w:hAnsi="Calibri" w:cs="Calibri"/>
                <w:b/>
                <w:bCs/>
                <w:color w:val="FF0000"/>
                <w:sz w:val="24"/>
                <w:szCs w:val="24"/>
              </w:rPr>
              <w:t>:</w:t>
            </w:r>
          </w:p>
        </w:tc>
      </w:tr>
      <w:tr w:rsidR="00B93461" w:rsidRPr="00637667" w14:paraId="01386E6B"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2160"/>
        </w:trPr>
        <w:tc>
          <w:tcPr>
            <w:tcW w:w="10698" w:type="dxa"/>
            <w:gridSpan w:val="24"/>
            <w:tcBorders>
              <w:bottom w:val="single" w:sz="4" w:space="0" w:color="auto"/>
            </w:tcBorders>
          </w:tcPr>
          <w:p w14:paraId="71486430" w14:textId="2D012869" w:rsidR="00B93461" w:rsidRPr="00637667" w:rsidRDefault="00D33EE0" w:rsidP="00D33EE0">
            <w:pPr>
              <w:pStyle w:val="ListParagraph"/>
              <w:spacing w:before="120"/>
              <w:ind w:left="18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82E8A" w:rsidRPr="00637667" w14:paraId="106FC469"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215"/>
        </w:trPr>
        <w:tc>
          <w:tcPr>
            <w:tcW w:w="10698" w:type="dxa"/>
            <w:gridSpan w:val="24"/>
            <w:tcBorders>
              <w:top w:val="single" w:sz="4" w:space="0" w:color="auto"/>
              <w:left w:val="nil"/>
              <w:right w:val="nil"/>
            </w:tcBorders>
          </w:tcPr>
          <w:p w14:paraId="345A8A13" w14:textId="77777777" w:rsidR="00B82E8A" w:rsidRPr="00637667" w:rsidRDefault="00B82E8A" w:rsidP="00B93461">
            <w:pPr>
              <w:pStyle w:val="ListParagraph"/>
              <w:spacing w:before="120"/>
              <w:rPr>
                <w:rFonts w:ascii="Calibri" w:hAnsi="Calibri" w:cs="Calibri"/>
                <w:sz w:val="18"/>
                <w:szCs w:val="18"/>
              </w:rPr>
            </w:pPr>
          </w:p>
        </w:tc>
      </w:tr>
      <w:tr w:rsidR="00B5122C" w:rsidRPr="00637667" w14:paraId="253C18A8"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shd w:val="clear" w:color="auto" w:fill="F2F2F2" w:themeFill="background1" w:themeFillShade="F2"/>
            <w:vAlign w:val="center"/>
          </w:tcPr>
          <w:p w14:paraId="5FB105E5" w14:textId="58CF2682" w:rsidR="00B5122C" w:rsidRPr="00637667" w:rsidRDefault="00411540" w:rsidP="004F6C26">
            <w:pPr>
              <w:rPr>
                <w:rFonts w:ascii="Calibri" w:hAnsi="Calibri" w:cs="Calibri"/>
                <w:b/>
                <w:bCs/>
                <w:sz w:val="20"/>
                <w:szCs w:val="20"/>
              </w:rPr>
            </w:pPr>
            <w:commentRangeStart w:id="28"/>
            <w:r>
              <w:rPr>
                <w:rFonts w:ascii="Calibri" w:hAnsi="Calibri" w:cs="Calibri"/>
                <w:b/>
                <w:bCs/>
                <w:color w:val="FF0000"/>
                <w:sz w:val="24"/>
                <w:szCs w:val="24"/>
              </w:rPr>
              <w:t>2</w:t>
            </w:r>
            <w:r w:rsidR="00B5122C" w:rsidRPr="00B5122C">
              <w:rPr>
                <w:rFonts w:ascii="Calibri" w:hAnsi="Calibri" w:cs="Calibri"/>
                <w:b/>
                <w:bCs/>
                <w:color w:val="FF0000"/>
                <w:sz w:val="24"/>
                <w:szCs w:val="24"/>
              </w:rPr>
              <w:t>.</w:t>
            </w:r>
            <w:r w:rsidR="00B5122C" w:rsidRPr="00637667">
              <w:rPr>
                <w:rFonts w:ascii="Calibri" w:hAnsi="Calibri" w:cs="Calibri"/>
                <w:b/>
                <w:bCs/>
                <w:sz w:val="20"/>
                <w:szCs w:val="20"/>
              </w:rPr>
              <w:t xml:space="preserve"> </w:t>
            </w:r>
            <w:r w:rsidR="00B5122C">
              <w:rPr>
                <w:rFonts w:ascii="Calibri" w:hAnsi="Calibri" w:cs="Calibri"/>
                <w:b/>
                <w:bCs/>
                <w:color w:val="FF0000"/>
                <w:sz w:val="24"/>
                <w:szCs w:val="24"/>
              </w:rPr>
              <w:t xml:space="preserve">Identify the damage and describe the extent of the </w:t>
            </w:r>
            <w:del w:id="29" w:author="Heather Anesta" w:date="2023-12-14T11:46:00Z">
              <w:r w:rsidR="00B5122C" w:rsidDel="00E11979">
                <w:rPr>
                  <w:rFonts w:ascii="Calibri" w:hAnsi="Calibri" w:cs="Calibri"/>
                  <w:b/>
                  <w:bCs/>
                  <w:color w:val="FF0000"/>
                  <w:sz w:val="24"/>
                  <w:szCs w:val="24"/>
                </w:rPr>
                <w:delText xml:space="preserve">repairs </w:delText>
              </w:r>
            </w:del>
            <w:ins w:id="30" w:author="Heather Anesta" w:date="2023-12-14T11:46:00Z">
              <w:r w:rsidR="00E11979">
                <w:rPr>
                  <w:rFonts w:ascii="Calibri" w:hAnsi="Calibri" w:cs="Calibri"/>
                  <w:b/>
                  <w:bCs/>
                  <w:color w:val="FF0000"/>
                  <w:sz w:val="24"/>
                  <w:szCs w:val="24"/>
                </w:rPr>
                <w:t xml:space="preserve">SSD </w:t>
              </w:r>
            </w:ins>
            <w:r w:rsidR="00B5122C">
              <w:rPr>
                <w:rFonts w:ascii="Calibri" w:hAnsi="Calibri" w:cs="Calibri"/>
                <w:b/>
                <w:bCs/>
                <w:color w:val="FF0000"/>
                <w:sz w:val="24"/>
                <w:szCs w:val="24"/>
              </w:rPr>
              <w:t xml:space="preserve">needed along with </w:t>
            </w:r>
            <w:ins w:id="31" w:author="Heather Anesta" w:date="2023-12-14T11:46:00Z">
              <w:r w:rsidR="00E11979">
                <w:rPr>
                  <w:rFonts w:ascii="Calibri" w:hAnsi="Calibri" w:cs="Calibri"/>
                  <w:b/>
                  <w:bCs/>
                  <w:color w:val="FF0000"/>
                  <w:sz w:val="24"/>
                  <w:szCs w:val="24"/>
                </w:rPr>
                <w:t xml:space="preserve">need for maintenance, </w:t>
              </w:r>
            </w:ins>
            <w:r w:rsidR="00B5122C">
              <w:rPr>
                <w:rFonts w:ascii="Calibri" w:hAnsi="Calibri" w:cs="Calibri"/>
                <w:b/>
                <w:bCs/>
                <w:color w:val="FF0000"/>
                <w:sz w:val="24"/>
                <w:szCs w:val="24"/>
              </w:rPr>
              <w:t>repair</w:t>
            </w:r>
            <w:ins w:id="32" w:author="Heather Anesta" w:date="2023-12-14T11:46:00Z">
              <w:r w:rsidR="00E11979">
                <w:rPr>
                  <w:rFonts w:ascii="Calibri" w:hAnsi="Calibri" w:cs="Calibri"/>
                  <w:b/>
                  <w:bCs/>
                  <w:color w:val="FF0000"/>
                  <w:sz w:val="24"/>
                  <w:szCs w:val="24"/>
                </w:rPr>
                <w:t>, and/or replacement</w:t>
              </w:r>
            </w:ins>
            <w:r w:rsidR="00B5122C">
              <w:rPr>
                <w:rFonts w:ascii="Calibri" w:hAnsi="Calibri" w:cs="Calibri"/>
                <w:b/>
                <w:bCs/>
                <w:color w:val="FF0000"/>
                <w:sz w:val="24"/>
                <w:szCs w:val="24"/>
              </w:rPr>
              <w:t xml:space="preserve"> recommendations</w:t>
            </w:r>
            <w:r w:rsidR="00B82E8A">
              <w:rPr>
                <w:rFonts w:ascii="Calibri" w:hAnsi="Calibri" w:cs="Calibri"/>
                <w:b/>
                <w:bCs/>
                <w:color w:val="FF0000"/>
                <w:sz w:val="24"/>
                <w:szCs w:val="24"/>
              </w:rPr>
              <w:t>:</w:t>
            </w:r>
            <w:commentRangeEnd w:id="28"/>
            <w:r w:rsidR="003622B9">
              <w:rPr>
                <w:rStyle w:val="CommentReference"/>
              </w:rPr>
              <w:commentReference w:id="28"/>
            </w:r>
          </w:p>
        </w:tc>
      </w:tr>
      <w:tr w:rsidR="00B5122C" w:rsidRPr="00637667" w14:paraId="1A095964"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1106" w:type="dxa"/>
            <w:gridSpan w:val="26"/>
            <w:tcBorders>
              <w:bottom w:val="single" w:sz="4" w:space="0" w:color="auto"/>
            </w:tcBorders>
          </w:tcPr>
          <w:p w14:paraId="0D8A9F2E" w14:textId="0402B61B" w:rsidR="00B5122C" w:rsidRPr="00637667" w:rsidRDefault="00D33EE0" w:rsidP="00D33EE0">
            <w:pPr>
              <w:pStyle w:val="ListParagraph"/>
              <w:spacing w:before="120"/>
              <w:ind w:left="18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5493F" w:rsidRPr="00637667" w14:paraId="4AEE182A"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tcBorders>
              <w:left w:val="nil"/>
              <w:right w:val="nil"/>
            </w:tcBorders>
            <w:shd w:val="clear" w:color="auto" w:fill="FFFFFF" w:themeFill="background1"/>
            <w:vAlign w:val="center"/>
          </w:tcPr>
          <w:p w14:paraId="1C74E125" w14:textId="77777777" w:rsidR="00B5493F" w:rsidRDefault="00B5493F" w:rsidP="004F6C26">
            <w:pPr>
              <w:rPr>
                <w:rFonts w:ascii="Calibri" w:hAnsi="Calibri" w:cs="Calibri"/>
                <w:b/>
                <w:bCs/>
                <w:sz w:val="24"/>
                <w:szCs w:val="24"/>
              </w:rPr>
            </w:pPr>
          </w:p>
        </w:tc>
      </w:tr>
      <w:tr w:rsidR="00B5122C" w:rsidRPr="00637667" w14:paraId="16473732"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1106" w:type="dxa"/>
            <w:gridSpan w:val="26"/>
            <w:shd w:val="clear" w:color="auto" w:fill="F2F2F2" w:themeFill="background1" w:themeFillShade="F2"/>
            <w:vAlign w:val="center"/>
          </w:tcPr>
          <w:p w14:paraId="720DCB90" w14:textId="3C25B5B5" w:rsidR="00B5122C" w:rsidRPr="00B5122C" w:rsidRDefault="00463FA3" w:rsidP="004F6C26">
            <w:pPr>
              <w:rPr>
                <w:rFonts w:ascii="Calibri" w:hAnsi="Calibri" w:cs="Calibri"/>
                <w:b/>
                <w:bCs/>
                <w:sz w:val="24"/>
                <w:szCs w:val="24"/>
              </w:rPr>
            </w:pPr>
            <w:r w:rsidRPr="00463FA3">
              <w:rPr>
                <w:rFonts w:ascii="Calibri" w:hAnsi="Calibri" w:cs="Calibri"/>
                <w:b/>
                <w:bCs/>
                <w:color w:val="FF0000"/>
                <w:sz w:val="24"/>
                <w:szCs w:val="24"/>
              </w:rPr>
              <w:t>3</w:t>
            </w:r>
            <w:r w:rsidR="00B5122C" w:rsidRPr="00463FA3">
              <w:rPr>
                <w:rFonts w:ascii="Calibri" w:hAnsi="Calibri" w:cs="Calibri"/>
                <w:b/>
                <w:bCs/>
                <w:color w:val="FF0000"/>
                <w:sz w:val="24"/>
                <w:szCs w:val="24"/>
              </w:rPr>
              <w:t>.</w:t>
            </w:r>
            <w:r w:rsidR="00B5122C" w:rsidRPr="00B82E8A">
              <w:rPr>
                <w:rFonts w:ascii="Calibri" w:hAnsi="Calibri" w:cs="Calibri"/>
                <w:b/>
                <w:bCs/>
                <w:color w:val="FF0000"/>
                <w:sz w:val="24"/>
                <w:szCs w:val="24"/>
              </w:rPr>
              <w:t xml:space="preserve"> </w:t>
            </w:r>
            <w:r w:rsidR="00B82E8A" w:rsidRPr="00B82E8A">
              <w:rPr>
                <w:rFonts w:ascii="Calibri" w:hAnsi="Calibri" w:cs="Calibri"/>
                <w:b/>
                <w:bCs/>
                <w:color w:val="FF0000"/>
                <w:sz w:val="24"/>
                <w:szCs w:val="24"/>
              </w:rPr>
              <w:t>Identify and describe</w:t>
            </w:r>
            <w:r w:rsidR="00B82E8A">
              <w:rPr>
                <w:rFonts w:ascii="Calibri" w:hAnsi="Calibri" w:cs="Calibri"/>
                <w:b/>
                <w:bCs/>
                <w:sz w:val="24"/>
                <w:szCs w:val="24"/>
              </w:rPr>
              <w:t xml:space="preserve"> </w:t>
            </w:r>
            <w:r w:rsidR="00B82E8A">
              <w:rPr>
                <w:rFonts w:ascii="Calibri" w:hAnsi="Calibri" w:cs="Calibri"/>
                <w:b/>
                <w:bCs/>
                <w:color w:val="FF0000"/>
                <w:sz w:val="24"/>
                <w:szCs w:val="24"/>
              </w:rPr>
              <w:t>a</w:t>
            </w:r>
            <w:r w:rsidR="00B5122C">
              <w:rPr>
                <w:rFonts w:ascii="Calibri" w:hAnsi="Calibri" w:cs="Calibri"/>
                <w:b/>
                <w:bCs/>
                <w:color w:val="FF0000"/>
                <w:sz w:val="24"/>
                <w:szCs w:val="24"/>
              </w:rPr>
              <w:t>reas requiring added inspection as well as results of any testing</w:t>
            </w:r>
            <w:r w:rsidR="00B82E8A">
              <w:rPr>
                <w:rFonts w:ascii="Calibri" w:hAnsi="Calibri" w:cs="Calibri"/>
                <w:b/>
                <w:bCs/>
                <w:color w:val="FF0000"/>
                <w:sz w:val="24"/>
                <w:szCs w:val="24"/>
              </w:rPr>
              <w:t>:</w:t>
            </w:r>
          </w:p>
        </w:tc>
      </w:tr>
      <w:tr w:rsidR="00B5122C" w:rsidRPr="00637667" w14:paraId="0C0418B8"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1106" w:type="dxa"/>
            <w:gridSpan w:val="26"/>
            <w:tcBorders>
              <w:bottom w:val="single" w:sz="4" w:space="0" w:color="auto"/>
            </w:tcBorders>
          </w:tcPr>
          <w:p w14:paraId="451D3196" w14:textId="6C6D267C" w:rsidR="00B5122C" w:rsidRPr="00637667" w:rsidRDefault="00D33EE0" w:rsidP="00D33EE0">
            <w:pPr>
              <w:pStyle w:val="ListParagraph"/>
              <w:spacing w:before="120"/>
              <w:ind w:left="180"/>
              <w:rPr>
                <w:rFonts w:ascii="Calibri" w:hAnsi="Calibri" w:cs="Calibri"/>
                <w:sz w:val="18"/>
                <w:szCs w:val="18"/>
              </w:rPr>
            </w:pPr>
            <w:r w:rsidRPr="007A3834">
              <w:rPr>
                <w:rFonts w:ascii="Calibri" w:hAnsi="Calibri" w:cs="Calibri"/>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5122C" w:rsidRPr="00637667" w14:paraId="557DFE40"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tcBorders>
              <w:left w:val="nil"/>
              <w:right w:val="nil"/>
            </w:tcBorders>
          </w:tcPr>
          <w:p w14:paraId="2886C69B" w14:textId="77777777" w:rsidR="00B5122C" w:rsidRDefault="00B5122C" w:rsidP="004F6C26">
            <w:pPr>
              <w:rPr>
                <w:rFonts w:ascii="Calibri" w:hAnsi="Calibri" w:cs="Calibri"/>
                <w:b/>
                <w:bCs/>
                <w:sz w:val="20"/>
                <w:szCs w:val="20"/>
              </w:rPr>
            </w:pPr>
          </w:p>
        </w:tc>
      </w:tr>
      <w:tr w:rsidR="00B5122C" w:rsidRPr="00637667" w14:paraId="3400A98A"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11106" w:type="dxa"/>
            <w:gridSpan w:val="26"/>
            <w:tcBorders>
              <w:bottom w:val="single" w:sz="4" w:space="0" w:color="auto"/>
            </w:tcBorders>
            <w:shd w:val="clear" w:color="auto" w:fill="F2F2F2" w:themeFill="background1" w:themeFillShade="F2"/>
          </w:tcPr>
          <w:p w14:paraId="58D30F59" w14:textId="016B3B73" w:rsidR="00B5122C" w:rsidRPr="00637667" w:rsidRDefault="00463FA3" w:rsidP="004F6C26">
            <w:pPr>
              <w:rPr>
                <w:rFonts w:ascii="Calibri" w:hAnsi="Calibri" w:cs="Calibri"/>
                <w:b/>
                <w:bCs/>
                <w:sz w:val="20"/>
                <w:szCs w:val="20"/>
              </w:rPr>
            </w:pPr>
            <w:r w:rsidRPr="00463FA3">
              <w:rPr>
                <w:rFonts w:ascii="Calibri" w:hAnsi="Calibri" w:cs="Calibri"/>
                <w:b/>
                <w:bCs/>
                <w:color w:val="FF0000"/>
                <w:sz w:val="24"/>
                <w:szCs w:val="24"/>
              </w:rPr>
              <w:t>4</w:t>
            </w:r>
            <w:r w:rsidR="00B5122C" w:rsidRPr="00463FA3">
              <w:rPr>
                <w:rFonts w:ascii="Calibri" w:hAnsi="Calibri" w:cs="Calibri"/>
                <w:b/>
                <w:bCs/>
                <w:color w:val="FF0000"/>
                <w:sz w:val="24"/>
                <w:szCs w:val="24"/>
              </w:rPr>
              <w:t>.</w:t>
            </w:r>
            <w:r w:rsidR="00B5122C" w:rsidRPr="00637667">
              <w:rPr>
                <w:rFonts w:ascii="Calibri" w:hAnsi="Calibri" w:cs="Calibri"/>
                <w:b/>
                <w:bCs/>
                <w:sz w:val="20"/>
                <w:szCs w:val="20"/>
              </w:rPr>
              <w:t xml:space="preserve"> </w:t>
            </w:r>
            <w:r w:rsidR="00B82E8A">
              <w:rPr>
                <w:rFonts w:ascii="Calibri" w:hAnsi="Calibri" w:cs="Calibri"/>
                <w:b/>
                <w:bCs/>
                <w:color w:val="FF0000"/>
                <w:sz w:val="24"/>
                <w:szCs w:val="24"/>
              </w:rPr>
              <w:t>Describe m</w:t>
            </w:r>
            <w:r w:rsidR="00B5122C">
              <w:rPr>
                <w:rFonts w:ascii="Calibri" w:hAnsi="Calibri" w:cs="Calibri"/>
                <w:b/>
                <w:bCs/>
                <w:color w:val="FF0000"/>
                <w:sz w:val="24"/>
                <w:szCs w:val="24"/>
              </w:rPr>
              <w:t>anner and type of inspections performed</w:t>
            </w:r>
            <w:r w:rsidR="00B82E8A">
              <w:rPr>
                <w:rFonts w:ascii="Calibri" w:hAnsi="Calibri" w:cs="Calibri"/>
                <w:b/>
                <w:bCs/>
                <w:color w:val="FF0000"/>
                <w:sz w:val="24"/>
                <w:szCs w:val="24"/>
              </w:rPr>
              <w:t>:</w:t>
            </w:r>
          </w:p>
        </w:tc>
      </w:tr>
      <w:tr w:rsidR="00B5122C" w:rsidRPr="00637667" w14:paraId="5A014F20"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1106" w:type="dxa"/>
            <w:gridSpan w:val="26"/>
            <w:tcBorders>
              <w:bottom w:val="single" w:sz="4" w:space="0" w:color="auto"/>
            </w:tcBorders>
          </w:tcPr>
          <w:p w14:paraId="580733D2" w14:textId="77777777" w:rsidR="007F14AE" w:rsidRPr="007F14AE" w:rsidRDefault="00D33EE0" w:rsidP="007F14AE">
            <w:pPr>
              <w:pStyle w:val="ListParagraph"/>
              <w:ind w:left="180" w:right="90"/>
              <w:rPr>
                <w:rFonts w:ascii="Calibri" w:hAnsi="Calibri" w:cs="Calibri"/>
                <w:b/>
                <w:bCs/>
                <w:i/>
                <w:iCs/>
                <w:color w:val="FF0000"/>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460EE4" w14:textId="77777777" w:rsidR="007F14AE" w:rsidRDefault="007F14AE" w:rsidP="007F14AE">
            <w:pPr>
              <w:pStyle w:val="ListParagraph"/>
              <w:ind w:left="180" w:right="90"/>
              <w:rPr>
                <w:rFonts w:ascii="Calibri" w:hAnsi="Calibri" w:cs="Calibri"/>
                <w:sz w:val="24"/>
                <w:szCs w:val="24"/>
                <w:u w:val="single"/>
              </w:rPr>
            </w:pPr>
          </w:p>
          <w:p w14:paraId="12EE4709" w14:textId="275BF155" w:rsidR="007F14AE" w:rsidRPr="007F14AE" w:rsidRDefault="007F14AE" w:rsidP="007F14AE">
            <w:pPr>
              <w:pStyle w:val="ListParagraph"/>
              <w:ind w:right="90"/>
              <w:rPr>
                <w:rFonts w:ascii="Calibri" w:hAnsi="Calibri" w:cs="Calibri"/>
                <w:b/>
                <w:bCs/>
                <w:i/>
                <w:iCs/>
                <w:color w:val="FF0000"/>
                <w:sz w:val="24"/>
                <w:szCs w:val="24"/>
              </w:rPr>
            </w:pPr>
            <w:r w:rsidRPr="007F14AE">
              <w:rPr>
                <w:rFonts w:ascii="Calibri" w:hAnsi="Calibri" w:cs="Calibri"/>
                <w:b/>
                <w:bCs/>
                <w:i/>
                <w:iCs/>
                <w:color w:val="FF0000"/>
                <w:sz w:val="24"/>
                <w:szCs w:val="24"/>
                <w:u w:val="single"/>
              </w:rPr>
              <w:t xml:space="preserve">Note: </w:t>
            </w:r>
            <w:r w:rsidRPr="007F14AE">
              <w:rPr>
                <w:rFonts w:ascii="Calibri" w:hAnsi="Calibri" w:cs="Calibri"/>
                <w:b/>
                <w:bCs/>
                <w:i/>
                <w:iCs/>
                <w:color w:val="FF0000"/>
                <w:sz w:val="24"/>
                <w:szCs w:val="24"/>
              </w:rPr>
              <w:t xml:space="preserve">When testing and at the discretion of the design professional, scientific testing protocols must be used in addition to visual inspection techniques for determining the structural integrity of a building. </w:t>
            </w:r>
          </w:p>
          <w:p w14:paraId="1874F5AB" w14:textId="584E2326" w:rsidR="00B5122C" w:rsidRPr="00637667" w:rsidRDefault="00B5122C" w:rsidP="00D33EE0">
            <w:pPr>
              <w:pStyle w:val="ListParagraph"/>
              <w:spacing w:before="120"/>
              <w:ind w:left="180"/>
              <w:rPr>
                <w:rFonts w:ascii="Calibri" w:hAnsi="Calibri" w:cs="Calibri"/>
                <w:sz w:val="18"/>
                <w:szCs w:val="18"/>
              </w:rPr>
            </w:pPr>
          </w:p>
        </w:tc>
      </w:tr>
      <w:tr w:rsidR="00B5493F" w:rsidRPr="00637667" w14:paraId="57B6B2AE"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tcBorders>
              <w:top w:val="single" w:sz="4" w:space="0" w:color="auto"/>
              <w:left w:val="nil"/>
              <w:right w:val="nil"/>
            </w:tcBorders>
            <w:shd w:val="clear" w:color="auto" w:fill="FFFFFF" w:themeFill="background1"/>
            <w:vAlign w:val="center"/>
          </w:tcPr>
          <w:p w14:paraId="13023BA4" w14:textId="77777777" w:rsidR="007A3834" w:rsidRDefault="007A3834" w:rsidP="004F6C26">
            <w:pPr>
              <w:rPr>
                <w:rFonts w:ascii="Calibri" w:hAnsi="Calibri" w:cs="Calibri"/>
                <w:b/>
                <w:bCs/>
                <w:sz w:val="20"/>
                <w:szCs w:val="20"/>
              </w:rPr>
            </w:pPr>
          </w:p>
        </w:tc>
      </w:tr>
      <w:tr w:rsidR="00B5493F" w:rsidRPr="00637667" w14:paraId="6672FA94"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tcBorders>
              <w:bottom w:val="single" w:sz="4" w:space="0" w:color="auto"/>
            </w:tcBorders>
          </w:tcPr>
          <w:p w14:paraId="3C7EC5B1" w14:textId="31AF869E" w:rsidR="00B5493F" w:rsidRPr="00637667" w:rsidRDefault="00463FA3" w:rsidP="004F6C26">
            <w:pPr>
              <w:rPr>
                <w:rFonts w:ascii="Calibri" w:hAnsi="Calibri" w:cs="Calibri"/>
                <w:b/>
                <w:bCs/>
                <w:sz w:val="20"/>
                <w:szCs w:val="20"/>
              </w:rPr>
            </w:pPr>
            <w:r w:rsidRPr="00463FA3">
              <w:rPr>
                <w:rFonts w:ascii="Calibri" w:hAnsi="Calibri" w:cs="Calibri"/>
                <w:b/>
                <w:bCs/>
                <w:color w:val="FF0000"/>
                <w:sz w:val="24"/>
                <w:szCs w:val="24"/>
              </w:rPr>
              <w:t>5</w:t>
            </w:r>
            <w:r w:rsidR="00B5493F" w:rsidRPr="00463FA3">
              <w:rPr>
                <w:rFonts w:ascii="Calibri" w:hAnsi="Calibri" w:cs="Calibri"/>
                <w:b/>
                <w:bCs/>
                <w:color w:val="FF0000"/>
                <w:sz w:val="24"/>
                <w:szCs w:val="24"/>
              </w:rPr>
              <w:t>.</w:t>
            </w:r>
            <w:r w:rsidR="00B5493F" w:rsidRPr="00637667">
              <w:rPr>
                <w:rFonts w:ascii="Calibri" w:hAnsi="Calibri" w:cs="Calibri"/>
                <w:b/>
                <w:bCs/>
                <w:sz w:val="20"/>
                <w:szCs w:val="20"/>
              </w:rPr>
              <w:t xml:space="preserve"> </w:t>
            </w:r>
            <w:r w:rsidR="00FE2A0D">
              <w:rPr>
                <w:rFonts w:ascii="Calibri" w:hAnsi="Calibri" w:cs="Calibri"/>
                <w:b/>
                <w:bCs/>
                <w:color w:val="FF0000"/>
                <w:sz w:val="24"/>
                <w:szCs w:val="24"/>
              </w:rPr>
              <w:t>Provide g</w:t>
            </w:r>
            <w:r w:rsidR="00B5493F">
              <w:rPr>
                <w:rFonts w:ascii="Calibri" w:hAnsi="Calibri" w:cs="Calibri"/>
                <w:b/>
                <w:bCs/>
                <w:color w:val="FF0000"/>
                <w:sz w:val="24"/>
                <w:szCs w:val="24"/>
              </w:rPr>
              <w:t>raded urgency of each recommended repair</w:t>
            </w:r>
          </w:p>
        </w:tc>
      </w:tr>
      <w:tr w:rsidR="00B5493F" w:rsidRPr="00637667" w14:paraId="069F945E"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8"/>
        </w:trPr>
        <w:tc>
          <w:tcPr>
            <w:tcW w:w="11106" w:type="dxa"/>
            <w:gridSpan w:val="26"/>
            <w:tcBorders>
              <w:bottom w:val="single" w:sz="4" w:space="0" w:color="auto"/>
            </w:tcBorders>
          </w:tcPr>
          <w:p w14:paraId="6403F374" w14:textId="29636144" w:rsidR="00B5493F" w:rsidRPr="00637667" w:rsidRDefault="00D33EE0" w:rsidP="00D33EE0">
            <w:pPr>
              <w:pStyle w:val="ListParagraph"/>
              <w:spacing w:before="120"/>
              <w:ind w:left="18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790134C" w14:textId="77777777" w:rsidR="00B5493F" w:rsidRDefault="00B5493F" w:rsidP="00B5493F">
      <w:pPr>
        <w:spacing w:after="0" w:line="240" w:lineRule="auto"/>
        <w:ind w:right="-432"/>
        <w:jc w:val="both"/>
        <w:rPr>
          <w:rFonts w:ascii="Calibri" w:eastAsia="Times New Roman" w:hAnsi="Calibri" w:cs="Calibri"/>
          <w:color w:val="C00000"/>
        </w:rPr>
      </w:pPr>
    </w:p>
    <w:tbl>
      <w:tblPr>
        <w:tblStyle w:val="TableGrid"/>
        <w:tblW w:w="10975" w:type="dxa"/>
        <w:tblLook w:val="04A0" w:firstRow="1" w:lastRow="0" w:firstColumn="1" w:lastColumn="0" w:noHBand="0" w:noVBand="1"/>
      </w:tblPr>
      <w:tblGrid>
        <w:gridCol w:w="11106"/>
      </w:tblGrid>
      <w:tr w:rsidR="00B5493F" w:rsidRPr="00637667" w14:paraId="5B74825B" w14:textId="77777777" w:rsidTr="005B6C33">
        <w:trPr>
          <w:trHeight w:val="432"/>
        </w:trPr>
        <w:tc>
          <w:tcPr>
            <w:tcW w:w="10975" w:type="dxa"/>
            <w:tcBorders>
              <w:top w:val="single" w:sz="4" w:space="0" w:color="auto"/>
              <w:bottom w:val="single" w:sz="4" w:space="0" w:color="auto"/>
            </w:tcBorders>
          </w:tcPr>
          <w:p w14:paraId="2F048524" w14:textId="3EA2D3F1" w:rsidR="00B5493F" w:rsidRPr="00637667" w:rsidRDefault="007F14AE" w:rsidP="004F6C26">
            <w:pPr>
              <w:rPr>
                <w:rFonts w:ascii="Calibri" w:hAnsi="Calibri" w:cs="Calibri"/>
                <w:b/>
                <w:bCs/>
                <w:sz w:val="20"/>
                <w:szCs w:val="20"/>
              </w:rPr>
            </w:pPr>
            <w:r w:rsidRPr="007F14AE">
              <w:rPr>
                <w:rFonts w:ascii="Calibri" w:hAnsi="Calibri" w:cs="Calibri"/>
                <w:b/>
                <w:bCs/>
                <w:color w:val="FF0000"/>
                <w:sz w:val="24"/>
                <w:szCs w:val="24"/>
              </w:rPr>
              <w:t>6</w:t>
            </w:r>
            <w:r w:rsidR="00B5493F" w:rsidRPr="007F14AE">
              <w:rPr>
                <w:rFonts w:ascii="Calibri" w:hAnsi="Calibri" w:cs="Calibri"/>
                <w:b/>
                <w:bCs/>
                <w:color w:val="FF0000"/>
                <w:sz w:val="24"/>
                <w:szCs w:val="24"/>
              </w:rPr>
              <w:t>.</w:t>
            </w:r>
            <w:r w:rsidR="00B5493F" w:rsidRPr="00637667">
              <w:rPr>
                <w:rFonts w:ascii="Calibri" w:hAnsi="Calibri" w:cs="Calibri"/>
                <w:b/>
                <w:bCs/>
                <w:sz w:val="20"/>
                <w:szCs w:val="20"/>
              </w:rPr>
              <w:t xml:space="preserve"> </w:t>
            </w:r>
            <w:r w:rsidR="00B5493F">
              <w:rPr>
                <w:rFonts w:ascii="Calibri" w:hAnsi="Calibri" w:cs="Calibri"/>
                <w:b/>
                <w:bCs/>
                <w:color w:val="FF0000"/>
                <w:sz w:val="24"/>
                <w:szCs w:val="24"/>
              </w:rPr>
              <w:t xml:space="preserve">State </w:t>
            </w:r>
            <w:r w:rsidR="00FE2A0D">
              <w:rPr>
                <w:rFonts w:ascii="Calibri" w:hAnsi="Calibri" w:cs="Calibri"/>
                <w:b/>
                <w:bCs/>
                <w:color w:val="FF0000"/>
                <w:sz w:val="24"/>
                <w:szCs w:val="24"/>
              </w:rPr>
              <w:t>whether</w:t>
            </w:r>
            <w:r w:rsidR="00B5493F">
              <w:rPr>
                <w:rFonts w:ascii="Calibri" w:hAnsi="Calibri" w:cs="Calibri"/>
                <w:b/>
                <w:bCs/>
                <w:color w:val="FF0000"/>
                <w:sz w:val="24"/>
                <w:szCs w:val="24"/>
              </w:rPr>
              <w:t xml:space="preserve"> unsafe or dangerous condition</w:t>
            </w:r>
            <w:r w:rsidR="00FE2A0D">
              <w:rPr>
                <w:rFonts w:ascii="Calibri" w:hAnsi="Calibri" w:cs="Calibri"/>
                <w:b/>
                <w:bCs/>
                <w:color w:val="FF0000"/>
                <w:sz w:val="24"/>
                <w:szCs w:val="24"/>
              </w:rPr>
              <w:t>s exist, as these terms are defined in the Florida Building Code, were observed.</w:t>
            </w:r>
          </w:p>
        </w:tc>
      </w:tr>
      <w:tr w:rsidR="00B5493F" w:rsidRPr="00637667" w14:paraId="32262D2D" w14:textId="77777777" w:rsidTr="005B6C33">
        <w:trPr>
          <w:trHeight w:val="1610"/>
        </w:trPr>
        <w:tc>
          <w:tcPr>
            <w:tcW w:w="10975" w:type="dxa"/>
            <w:tcBorders>
              <w:top w:val="single" w:sz="4" w:space="0" w:color="auto"/>
            </w:tcBorders>
          </w:tcPr>
          <w:p w14:paraId="1FB9B374" w14:textId="4D597296" w:rsidR="00B5493F" w:rsidRPr="00B5493F" w:rsidRDefault="00D33EE0" w:rsidP="004F6C26">
            <w:pPr>
              <w:spacing w:before="12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93BF578" w14:textId="77777777" w:rsidR="00B5493F" w:rsidRDefault="00B5493F" w:rsidP="00B5493F">
      <w:pPr>
        <w:spacing w:after="0" w:line="240" w:lineRule="auto"/>
        <w:ind w:right="-432"/>
        <w:jc w:val="both"/>
        <w:rPr>
          <w:rFonts w:ascii="Calibri" w:eastAsia="Times New Roman" w:hAnsi="Calibri" w:cs="Calibri"/>
          <w:color w:val="C00000"/>
        </w:rPr>
      </w:pPr>
    </w:p>
    <w:tbl>
      <w:tblPr>
        <w:tblStyle w:val="TableGrid"/>
        <w:tblW w:w="10975" w:type="dxa"/>
        <w:tblLook w:val="04A0" w:firstRow="1" w:lastRow="0" w:firstColumn="1" w:lastColumn="0" w:noHBand="0" w:noVBand="1"/>
      </w:tblPr>
      <w:tblGrid>
        <w:gridCol w:w="11106"/>
      </w:tblGrid>
      <w:tr w:rsidR="00B5493F" w:rsidRPr="00637667" w14:paraId="16DABDE6" w14:textId="77777777" w:rsidTr="005B6C33">
        <w:trPr>
          <w:trHeight w:val="432"/>
        </w:trPr>
        <w:tc>
          <w:tcPr>
            <w:tcW w:w="10975" w:type="dxa"/>
            <w:tcBorders>
              <w:top w:val="single" w:sz="4" w:space="0" w:color="auto"/>
              <w:bottom w:val="single" w:sz="4" w:space="0" w:color="auto"/>
            </w:tcBorders>
          </w:tcPr>
          <w:p w14:paraId="1C44CF8B" w14:textId="0A112868" w:rsidR="00B5493F" w:rsidRPr="00637667" w:rsidRDefault="007F14AE" w:rsidP="004F6C26">
            <w:pPr>
              <w:rPr>
                <w:rFonts w:ascii="Calibri" w:hAnsi="Calibri" w:cs="Calibri"/>
                <w:b/>
                <w:bCs/>
                <w:sz w:val="20"/>
                <w:szCs w:val="20"/>
              </w:rPr>
            </w:pPr>
            <w:r>
              <w:rPr>
                <w:rFonts w:ascii="Calibri" w:hAnsi="Calibri" w:cs="Calibri"/>
                <w:b/>
                <w:bCs/>
                <w:color w:val="FF0000"/>
                <w:sz w:val="24"/>
                <w:szCs w:val="24"/>
              </w:rPr>
              <w:t>7</w:t>
            </w:r>
            <w:r w:rsidR="00B5493F" w:rsidRPr="007F14AE">
              <w:rPr>
                <w:rFonts w:ascii="Calibri" w:hAnsi="Calibri" w:cs="Calibri"/>
                <w:b/>
                <w:bCs/>
                <w:color w:val="FF0000"/>
                <w:sz w:val="24"/>
                <w:szCs w:val="24"/>
              </w:rPr>
              <w:t>.</w:t>
            </w:r>
            <w:r w:rsidR="00B5493F" w:rsidRPr="00637667">
              <w:rPr>
                <w:rFonts w:ascii="Calibri" w:hAnsi="Calibri" w:cs="Calibri"/>
                <w:b/>
                <w:bCs/>
                <w:sz w:val="20"/>
                <w:szCs w:val="20"/>
              </w:rPr>
              <w:t xml:space="preserve"> </w:t>
            </w:r>
            <w:r w:rsidR="00B5493F">
              <w:rPr>
                <w:rFonts w:ascii="Calibri" w:hAnsi="Calibri" w:cs="Calibri"/>
                <w:b/>
                <w:bCs/>
                <w:color w:val="FF0000"/>
                <w:sz w:val="24"/>
                <w:szCs w:val="24"/>
              </w:rPr>
              <w:t xml:space="preserve">Identify </w:t>
            </w:r>
            <w:r w:rsidR="00FE2A0D">
              <w:rPr>
                <w:rFonts w:ascii="Calibri" w:hAnsi="Calibri" w:cs="Calibri"/>
                <w:b/>
                <w:bCs/>
                <w:color w:val="FF0000"/>
                <w:sz w:val="24"/>
                <w:szCs w:val="24"/>
              </w:rPr>
              <w:t xml:space="preserve">and describe </w:t>
            </w:r>
            <w:r w:rsidR="00B5493F">
              <w:rPr>
                <w:rFonts w:ascii="Calibri" w:hAnsi="Calibri" w:cs="Calibri"/>
                <w:b/>
                <w:bCs/>
                <w:color w:val="FF0000"/>
                <w:sz w:val="24"/>
                <w:szCs w:val="24"/>
              </w:rPr>
              <w:t xml:space="preserve">any </w:t>
            </w:r>
            <w:r w:rsidR="00FE2A0D">
              <w:rPr>
                <w:rFonts w:ascii="Calibri" w:hAnsi="Calibri" w:cs="Calibri"/>
                <w:b/>
                <w:bCs/>
                <w:color w:val="FF0000"/>
                <w:sz w:val="24"/>
                <w:szCs w:val="24"/>
              </w:rPr>
              <w:t>items requiring</w:t>
            </w:r>
            <w:r w:rsidR="00B5493F">
              <w:rPr>
                <w:rFonts w:ascii="Calibri" w:hAnsi="Calibri" w:cs="Calibri"/>
                <w:b/>
                <w:bCs/>
                <w:color w:val="FF0000"/>
                <w:sz w:val="24"/>
                <w:szCs w:val="24"/>
              </w:rPr>
              <w:t xml:space="preserve"> additional inspections</w:t>
            </w:r>
          </w:p>
        </w:tc>
      </w:tr>
      <w:tr w:rsidR="00B5493F" w:rsidRPr="00637667" w14:paraId="6D1C511C" w14:textId="77777777" w:rsidTr="005B6C33">
        <w:trPr>
          <w:trHeight w:val="2501"/>
        </w:trPr>
        <w:tc>
          <w:tcPr>
            <w:tcW w:w="10975" w:type="dxa"/>
            <w:tcBorders>
              <w:top w:val="single" w:sz="4" w:space="0" w:color="auto"/>
            </w:tcBorders>
          </w:tcPr>
          <w:p w14:paraId="60B3CF15" w14:textId="57669FE0" w:rsidR="00B5493F" w:rsidRPr="00B5493F" w:rsidRDefault="00D33EE0" w:rsidP="004F6C26">
            <w:pPr>
              <w:spacing w:before="12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0CD212C" w14:textId="77777777" w:rsidR="00FE2A0D" w:rsidRDefault="00FE2A0D" w:rsidP="00B5493F">
      <w:pPr>
        <w:spacing w:after="0" w:line="240" w:lineRule="auto"/>
        <w:ind w:right="-432"/>
        <w:jc w:val="both"/>
        <w:rPr>
          <w:rFonts w:ascii="Calibri" w:hAnsi="Calibri" w:cs="Calibri"/>
          <w:color w:val="C00000"/>
        </w:rPr>
      </w:pPr>
    </w:p>
    <w:p w14:paraId="1077DF7D" w14:textId="77777777" w:rsidR="00FE2A0D" w:rsidRDefault="00FE2A0D" w:rsidP="00B5493F">
      <w:pPr>
        <w:spacing w:after="0" w:line="240" w:lineRule="auto"/>
        <w:ind w:right="-432"/>
        <w:jc w:val="both"/>
        <w:rPr>
          <w:ins w:id="33" w:author="Heather Anesta" w:date="2023-12-17T19:15:00Z"/>
          <w:rFonts w:ascii="Calibri" w:hAnsi="Calibri" w:cs="Calibri"/>
          <w:color w:val="C00000"/>
        </w:rPr>
      </w:pPr>
    </w:p>
    <w:tbl>
      <w:tblPr>
        <w:tblStyle w:val="TableGrid"/>
        <w:tblW w:w="10975" w:type="dxa"/>
        <w:tblLook w:val="04A0" w:firstRow="1" w:lastRow="0" w:firstColumn="1" w:lastColumn="0" w:noHBand="0" w:noVBand="1"/>
      </w:tblPr>
      <w:tblGrid>
        <w:gridCol w:w="10975"/>
      </w:tblGrid>
      <w:tr w:rsidR="00597CED" w:rsidRPr="00652CC3" w14:paraId="6E1A0E23" w14:textId="77777777" w:rsidTr="00612FFF">
        <w:trPr>
          <w:trHeight w:val="432"/>
          <w:ins w:id="34" w:author="Heather Anesta" w:date="2023-12-17T19:15:00Z"/>
        </w:trPr>
        <w:tc>
          <w:tcPr>
            <w:tcW w:w="10975" w:type="dxa"/>
            <w:shd w:val="clear" w:color="auto" w:fill="F2F2F2" w:themeFill="background1" w:themeFillShade="F2"/>
            <w:vAlign w:val="center"/>
          </w:tcPr>
          <w:p w14:paraId="3019F007" w14:textId="77777777" w:rsidR="00597CED" w:rsidRPr="00652CC3" w:rsidRDefault="00597CED" w:rsidP="00612FFF">
            <w:pPr>
              <w:rPr>
                <w:ins w:id="35" w:author="Heather Anesta" w:date="2023-12-17T19:15:00Z"/>
                <w:rFonts w:ascii="Calibri" w:hAnsi="Calibri" w:cs="Calibri"/>
                <w:b/>
                <w:bCs/>
                <w:sz w:val="24"/>
                <w:szCs w:val="24"/>
              </w:rPr>
            </w:pPr>
            <w:ins w:id="36" w:author="Heather Anesta" w:date="2023-12-17T19:15:00Z">
              <w:r>
                <w:rPr>
                  <w:rFonts w:ascii="Calibri" w:hAnsi="Calibri" w:cs="Calibri"/>
                  <w:b/>
                  <w:bCs/>
                  <w:sz w:val="24"/>
                  <w:szCs w:val="24"/>
                </w:rPr>
                <w:t xml:space="preserve">WW. SUMMARY OF ASSESSMENT </w:t>
              </w:r>
            </w:ins>
          </w:p>
        </w:tc>
      </w:tr>
      <w:tr w:rsidR="00597CED" w:rsidRPr="004C03DD" w14:paraId="436D27BF" w14:textId="77777777" w:rsidTr="00612FFF">
        <w:trPr>
          <w:trHeight w:val="2160"/>
          <w:ins w:id="37" w:author="Heather Anesta" w:date="2023-12-17T19:15:00Z"/>
        </w:trPr>
        <w:tc>
          <w:tcPr>
            <w:tcW w:w="10975" w:type="dxa"/>
          </w:tcPr>
          <w:p w14:paraId="789D4D7F" w14:textId="77777777" w:rsidR="00597CED" w:rsidRDefault="00597CED" w:rsidP="00597CED">
            <w:pPr>
              <w:pStyle w:val="ListParagraph"/>
              <w:numPr>
                <w:ilvl w:val="0"/>
                <w:numId w:val="43"/>
              </w:numPr>
              <w:spacing w:before="120"/>
              <w:rPr>
                <w:ins w:id="38" w:author="Heather Anesta" w:date="2023-12-17T19:15:00Z"/>
                <w:rFonts w:ascii="Calibri" w:hAnsi="Calibri" w:cs="Calibri"/>
                <w:sz w:val="24"/>
                <w:szCs w:val="24"/>
              </w:rPr>
            </w:pPr>
            <w:commentRangeStart w:id="39"/>
            <w:ins w:id="40" w:author="Heather Anesta" w:date="2023-12-17T19:15:00Z">
              <w:r>
                <w:rPr>
                  <w:rFonts w:ascii="Calibri" w:hAnsi="Calibri" w:cs="Calibri"/>
                  <w:sz w:val="24"/>
                  <w:szCs w:val="24"/>
                </w:rPr>
                <w:t xml:space="preserve">Provide Plan View, Elevation View, and/or Isometric Sketch or Aerial Mark-up indicating the location of the </w:t>
              </w:r>
              <w:r w:rsidRPr="007D571E">
                <w:rPr>
                  <w:rFonts w:ascii="Calibri" w:hAnsi="Calibri" w:cs="Calibri"/>
                  <w:sz w:val="24"/>
                  <w:szCs w:val="24"/>
                </w:rPr>
                <w:t>load-bearing elements, primary structural members, and primary structural systems</w:t>
              </w:r>
              <w:r>
                <w:rPr>
                  <w:rFonts w:ascii="Calibri" w:hAnsi="Calibri" w:cs="Calibri"/>
                  <w:sz w:val="24"/>
                  <w:szCs w:val="24"/>
                </w:rPr>
                <w:t xml:space="preserve">. This should be provided as an attachment to this Form.  </w:t>
              </w:r>
            </w:ins>
          </w:p>
          <w:p w14:paraId="45B2F9D9" w14:textId="77777777" w:rsidR="00597CED" w:rsidRPr="008075ED" w:rsidRDefault="00597CED" w:rsidP="00612FFF">
            <w:pPr>
              <w:pStyle w:val="ListParagraph"/>
              <w:spacing w:before="120"/>
              <w:rPr>
                <w:ins w:id="41" w:author="Heather Anesta" w:date="2023-12-17T19:15:00Z"/>
                <w:rFonts w:ascii="Calibri" w:hAnsi="Calibri" w:cs="Calibri"/>
                <w:sz w:val="24"/>
                <w:szCs w:val="24"/>
              </w:rPr>
            </w:pPr>
          </w:p>
          <w:p w14:paraId="7E27C548" w14:textId="77777777" w:rsidR="00597CED" w:rsidRDefault="00597CED" w:rsidP="00597CED">
            <w:pPr>
              <w:pStyle w:val="ListParagraph"/>
              <w:numPr>
                <w:ilvl w:val="0"/>
                <w:numId w:val="43"/>
              </w:numPr>
              <w:spacing w:before="120"/>
              <w:rPr>
                <w:ins w:id="42" w:author="Heather Anesta" w:date="2023-12-17T19:15:00Z"/>
                <w:rFonts w:ascii="Calibri" w:hAnsi="Calibri" w:cs="Calibri"/>
                <w:sz w:val="24"/>
                <w:szCs w:val="24"/>
              </w:rPr>
            </w:pPr>
            <w:ins w:id="43" w:author="Heather Anesta" w:date="2023-12-17T19:15:00Z">
              <w:r>
                <w:rPr>
                  <w:rFonts w:ascii="Calibri" w:hAnsi="Calibri" w:cs="Calibri"/>
                  <w:sz w:val="24"/>
                  <w:szCs w:val="24"/>
                </w:rPr>
                <w:t xml:space="preserve">List the material type and lateral system type of the </w:t>
              </w:r>
              <w:r w:rsidRPr="007D571E">
                <w:rPr>
                  <w:rFonts w:ascii="Calibri" w:hAnsi="Calibri" w:cs="Calibri"/>
                  <w:sz w:val="24"/>
                  <w:szCs w:val="24"/>
                </w:rPr>
                <w:t>load-bearing elements, primary structural members, and primary structural systems</w:t>
              </w:r>
              <w:r>
                <w:rPr>
                  <w:rFonts w:ascii="Calibri" w:hAnsi="Calibri" w:cs="Calibri"/>
                  <w:sz w:val="24"/>
                  <w:szCs w:val="24"/>
                </w:rPr>
                <w:t xml:space="preserve"> present within this building. This can be provided as an attachment to this Form.</w:t>
              </w:r>
            </w:ins>
          </w:p>
          <w:p w14:paraId="56C857FC" w14:textId="77777777" w:rsidR="00597CED" w:rsidRDefault="00597CED" w:rsidP="00612FFF">
            <w:pPr>
              <w:pStyle w:val="ListParagraph"/>
              <w:rPr>
                <w:ins w:id="44" w:author="Heather Anesta" w:date="2023-12-17T19:15:00Z"/>
                <w:rFonts w:ascii="Calibri" w:hAnsi="Calibri" w:cs="Calibri"/>
                <w:sz w:val="24"/>
                <w:szCs w:val="24"/>
              </w:rPr>
            </w:pPr>
          </w:p>
          <w:p w14:paraId="5EE45010" w14:textId="1F38885F" w:rsidR="00597CED" w:rsidRDefault="00597CED" w:rsidP="00597CED">
            <w:pPr>
              <w:pStyle w:val="ListParagraph"/>
              <w:numPr>
                <w:ilvl w:val="0"/>
                <w:numId w:val="43"/>
              </w:numPr>
              <w:spacing w:before="120"/>
              <w:rPr>
                <w:ins w:id="45" w:author="Heather Anesta" w:date="2023-12-17T19:15:00Z"/>
                <w:rFonts w:ascii="Calibri" w:hAnsi="Calibri" w:cs="Calibri"/>
                <w:sz w:val="24"/>
                <w:szCs w:val="24"/>
              </w:rPr>
            </w:pPr>
            <w:ins w:id="46" w:author="Heather Anesta" w:date="2023-12-17T19:15:00Z">
              <w:r>
                <w:rPr>
                  <w:rFonts w:ascii="Calibri" w:hAnsi="Calibri" w:cs="Calibri"/>
                  <w:sz w:val="24"/>
                  <w:szCs w:val="24"/>
                </w:rPr>
                <w:t xml:space="preserve">As applicable, provide photographs and list the location(s) of each of the structural item(s)/condition(s) which were considered to meet the following conditions during the </w:t>
              </w:r>
            </w:ins>
            <w:ins w:id="47" w:author="Heather Anesta" w:date="2023-12-17T19:24:00Z">
              <w:r w:rsidR="000519DF">
                <w:rPr>
                  <w:rFonts w:ascii="Calibri" w:hAnsi="Calibri" w:cs="Calibri"/>
                  <w:sz w:val="24"/>
                  <w:szCs w:val="24"/>
                </w:rPr>
                <w:t>Phase 2</w:t>
              </w:r>
            </w:ins>
            <w:ins w:id="48" w:author="Heather Anesta" w:date="2023-12-17T19:15:00Z">
              <w:r>
                <w:rPr>
                  <w:rFonts w:ascii="Calibri" w:hAnsi="Calibri" w:cs="Calibri"/>
                  <w:sz w:val="24"/>
                  <w:szCs w:val="24"/>
                </w:rPr>
                <w:t xml:space="preserve"> Milestone Inspection. This can be provided as an attachment to this Form.</w:t>
              </w:r>
            </w:ins>
          </w:p>
          <w:p w14:paraId="77E056C4" w14:textId="77777777" w:rsidR="00597CED" w:rsidRDefault="00597CED" w:rsidP="00597CED">
            <w:pPr>
              <w:pStyle w:val="ListParagraph"/>
              <w:numPr>
                <w:ilvl w:val="1"/>
                <w:numId w:val="43"/>
              </w:numPr>
              <w:spacing w:before="120"/>
              <w:rPr>
                <w:ins w:id="49" w:author="Heather Anesta" w:date="2023-12-17T19:15:00Z"/>
                <w:rFonts w:ascii="Calibri" w:hAnsi="Calibri" w:cs="Calibri"/>
                <w:sz w:val="24"/>
                <w:szCs w:val="24"/>
              </w:rPr>
            </w:pPr>
            <w:ins w:id="50" w:author="Heather Anesta" w:date="2023-12-17T19:15:00Z">
              <w:r>
                <w:rPr>
                  <w:rFonts w:ascii="Calibri" w:hAnsi="Calibri" w:cs="Calibri"/>
                  <w:sz w:val="24"/>
                  <w:szCs w:val="24"/>
                </w:rPr>
                <w:t>Dangerous:</w:t>
              </w:r>
            </w:ins>
          </w:p>
          <w:p w14:paraId="746D9F0D" w14:textId="77777777" w:rsidR="00597CED" w:rsidRDefault="00597CED" w:rsidP="00597CED">
            <w:pPr>
              <w:pStyle w:val="ListParagraph"/>
              <w:numPr>
                <w:ilvl w:val="1"/>
                <w:numId w:val="43"/>
              </w:numPr>
              <w:spacing w:before="120"/>
              <w:rPr>
                <w:ins w:id="51" w:author="Heather Anesta" w:date="2023-12-17T19:15:00Z"/>
                <w:rFonts w:ascii="Calibri" w:hAnsi="Calibri" w:cs="Calibri"/>
                <w:sz w:val="24"/>
                <w:szCs w:val="24"/>
              </w:rPr>
            </w:pPr>
            <w:ins w:id="52" w:author="Heather Anesta" w:date="2023-12-17T19:15:00Z">
              <w:r>
                <w:rPr>
                  <w:rFonts w:ascii="Calibri" w:hAnsi="Calibri" w:cs="Calibri"/>
                  <w:sz w:val="24"/>
                  <w:szCs w:val="24"/>
                </w:rPr>
                <w:t>Potentially Dangerous:</w:t>
              </w:r>
            </w:ins>
          </w:p>
          <w:p w14:paraId="2C7BADAF" w14:textId="77777777" w:rsidR="00597CED" w:rsidRDefault="00597CED" w:rsidP="00597CED">
            <w:pPr>
              <w:pStyle w:val="ListParagraph"/>
              <w:numPr>
                <w:ilvl w:val="1"/>
                <w:numId w:val="43"/>
              </w:numPr>
              <w:spacing w:before="120"/>
              <w:rPr>
                <w:ins w:id="53" w:author="Heather Anesta" w:date="2023-12-17T19:15:00Z"/>
                <w:rFonts w:ascii="Calibri" w:hAnsi="Calibri" w:cs="Calibri"/>
                <w:sz w:val="24"/>
                <w:szCs w:val="24"/>
              </w:rPr>
            </w:pPr>
            <w:ins w:id="54" w:author="Heather Anesta" w:date="2023-12-17T19:15:00Z">
              <w:r>
                <w:rPr>
                  <w:rFonts w:ascii="Calibri" w:hAnsi="Calibri" w:cs="Calibri"/>
                  <w:sz w:val="24"/>
                  <w:szCs w:val="24"/>
                </w:rPr>
                <w:t>Substantial Structural Deterioration:</w:t>
              </w:r>
              <w:commentRangeEnd w:id="39"/>
              <w:r>
                <w:rPr>
                  <w:rStyle w:val="CommentReference"/>
                </w:rPr>
                <w:commentReference w:id="39"/>
              </w:r>
            </w:ins>
          </w:p>
          <w:p w14:paraId="1FC2E513" w14:textId="77777777" w:rsidR="00597CED" w:rsidRDefault="00597CED" w:rsidP="00612FFF">
            <w:pPr>
              <w:pStyle w:val="ListParagraph"/>
              <w:spacing w:before="120"/>
              <w:rPr>
                <w:ins w:id="55" w:author="Heather Anesta" w:date="2023-12-17T19:15:00Z"/>
                <w:rFonts w:ascii="Calibri" w:hAnsi="Calibri" w:cs="Calibri"/>
                <w:sz w:val="24"/>
                <w:szCs w:val="24"/>
              </w:rPr>
            </w:pPr>
          </w:p>
          <w:p w14:paraId="12DABCDB" w14:textId="3A94E02D" w:rsidR="00597CED" w:rsidRDefault="00597CED" w:rsidP="00597CED">
            <w:pPr>
              <w:pStyle w:val="ListParagraph"/>
              <w:numPr>
                <w:ilvl w:val="0"/>
                <w:numId w:val="43"/>
              </w:numPr>
              <w:spacing w:before="120"/>
              <w:rPr>
                <w:ins w:id="56" w:author="Heather Anesta" w:date="2023-12-17T19:15:00Z"/>
                <w:rFonts w:ascii="Calibri" w:hAnsi="Calibri" w:cs="Calibri"/>
                <w:sz w:val="24"/>
                <w:szCs w:val="24"/>
              </w:rPr>
            </w:pPr>
            <w:ins w:id="57" w:author="Heather Anesta" w:date="2023-12-17T19:15:00Z">
              <w:r>
                <w:rPr>
                  <w:rFonts w:ascii="Calibri" w:hAnsi="Calibri" w:cs="Calibri"/>
                  <w:sz w:val="24"/>
                  <w:szCs w:val="24"/>
                </w:rPr>
                <w:t xml:space="preserve">See Table </w:t>
              </w:r>
            </w:ins>
            <w:ins w:id="58" w:author="Heather Anesta" w:date="2023-12-17T19:24:00Z">
              <w:r w:rsidR="000519DF">
                <w:rPr>
                  <w:rFonts w:ascii="Calibri" w:hAnsi="Calibri" w:cs="Calibri"/>
                  <w:sz w:val="24"/>
                  <w:szCs w:val="24"/>
                </w:rPr>
                <w:t>1807.2</w:t>
              </w:r>
            </w:ins>
            <w:ins w:id="59" w:author="Heather Anesta" w:date="2023-12-17T19:15:00Z">
              <w:r>
                <w:rPr>
                  <w:rFonts w:ascii="Calibri" w:hAnsi="Calibri" w:cs="Calibri"/>
                  <w:sz w:val="24"/>
                  <w:szCs w:val="24"/>
                </w:rPr>
                <w:t>-Table Identification Number for details of observed conditions</w:t>
              </w:r>
            </w:ins>
            <w:ins w:id="60" w:author="Heather Anesta" w:date="2023-12-17T19:25:00Z">
              <w:r w:rsidR="000519DF">
                <w:rPr>
                  <w:rFonts w:ascii="Calibri" w:hAnsi="Calibri" w:cs="Calibri"/>
                  <w:sz w:val="24"/>
                  <w:szCs w:val="24"/>
                </w:rPr>
                <w:t>, testing, and exploratory work performed</w:t>
              </w:r>
            </w:ins>
            <w:ins w:id="61" w:author="Heather Anesta" w:date="2023-12-17T19:15:00Z">
              <w:r>
                <w:rPr>
                  <w:rFonts w:ascii="Calibri" w:hAnsi="Calibri" w:cs="Calibri"/>
                  <w:sz w:val="24"/>
                  <w:szCs w:val="24"/>
                </w:rPr>
                <w:t xml:space="preserve"> during the </w:t>
              </w:r>
            </w:ins>
            <w:ins w:id="62" w:author="Heather Anesta" w:date="2023-12-17T19:24:00Z">
              <w:r w:rsidR="000519DF">
                <w:rPr>
                  <w:rFonts w:ascii="Calibri" w:hAnsi="Calibri" w:cs="Calibri"/>
                  <w:sz w:val="24"/>
                  <w:szCs w:val="24"/>
                </w:rPr>
                <w:t>Phase 2</w:t>
              </w:r>
            </w:ins>
            <w:ins w:id="63" w:author="Heather Anesta" w:date="2023-12-17T19:15:00Z">
              <w:r>
                <w:rPr>
                  <w:rFonts w:ascii="Calibri" w:hAnsi="Calibri" w:cs="Calibri"/>
                  <w:sz w:val="24"/>
                  <w:szCs w:val="24"/>
                </w:rPr>
                <w:t xml:space="preserve"> Inspection.</w:t>
              </w:r>
            </w:ins>
          </w:p>
          <w:p w14:paraId="6C8BE4D0" w14:textId="77777777" w:rsidR="00597CED" w:rsidRDefault="00597CED" w:rsidP="00612FFF">
            <w:pPr>
              <w:pStyle w:val="ListParagraph"/>
              <w:spacing w:before="120"/>
              <w:rPr>
                <w:ins w:id="64" w:author="Heather Anesta" w:date="2023-12-17T19:15:00Z"/>
                <w:rFonts w:ascii="Calibri" w:hAnsi="Calibri" w:cs="Calibri"/>
                <w:sz w:val="24"/>
                <w:szCs w:val="24"/>
              </w:rPr>
            </w:pPr>
          </w:p>
          <w:p w14:paraId="4DD5F5CD" w14:textId="77777777" w:rsidR="00597CED" w:rsidRDefault="00597CED" w:rsidP="00597CED">
            <w:pPr>
              <w:pStyle w:val="ListParagraph"/>
              <w:numPr>
                <w:ilvl w:val="0"/>
                <w:numId w:val="43"/>
              </w:numPr>
              <w:spacing w:before="120"/>
              <w:rPr>
                <w:ins w:id="65" w:author="Heather Anesta" w:date="2023-12-17T19:15:00Z"/>
                <w:rFonts w:ascii="Calibri" w:hAnsi="Calibri" w:cs="Calibri"/>
                <w:sz w:val="24"/>
                <w:szCs w:val="24"/>
              </w:rPr>
            </w:pPr>
            <w:ins w:id="66" w:author="Heather Anesta" w:date="2023-12-17T19:15:00Z">
              <w:r>
                <w:rPr>
                  <w:rFonts w:ascii="Calibri" w:hAnsi="Calibri" w:cs="Calibri"/>
                  <w:sz w:val="24"/>
                  <w:szCs w:val="24"/>
                </w:rPr>
                <w:t>If apparent Deterioration was observed but was concluded to not meet the definition of Substantial Structural Deterioration, for each applicable item, list the type of deterioration observed and the steps taken by the Milestone Inspector to verify that the deterioration was not substantial structural deterioration (</w:t>
              </w:r>
              <w:proofErr w:type="spellStart"/>
              <w:r>
                <w:rPr>
                  <w:rFonts w:ascii="Calibri" w:hAnsi="Calibri" w:cs="Calibri"/>
                  <w:sz w:val="24"/>
                  <w:szCs w:val="24"/>
                </w:rPr>
                <w:t>ie</w:t>
              </w:r>
              <w:proofErr w:type="spellEnd"/>
              <w:r>
                <w:rPr>
                  <w:rFonts w:ascii="Calibri" w:hAnsi="Calibri" w:cs="Calibri"/>
                  <w:sz w:val="24"/>
                  <w:szCs w:val="24"/>
                </w:rPr>
                <w:t>: performed attached calculation, verified that the deterioration was aesthetic and was not within the structural component, verified that the apparent deterioration pattern was not consistent with patterns of overloading, settlement, or material failure):</w:t>
              </w:r>
            </w:ins>
          </w:p>
          <w:p w14:paraId="2443853A" w14:textId="77777777" w:rsidR="00597CED" w:rsidRDefault="00597CED" w:rsidP="00612FFF">
            <w:pPr>
              <w:pStyle w:val="ListParagraph"/>
              <w:spacing w:before="120"/>
              <w:rPr>
                <w:ins w:id="67" w:author="Heather Anesta" w:date="2023-12-17T19:15:00Z"/>
                <w:rFonts w:ascii="Calibri" w:hAnsi="Calibri" w:cs="Calibri"/>
                <w:sz w:val="24"/>
                <w:szCs w:val="24"/>
              </w:rPr>
            </w:pPr>
          </w:p>
          <w:p w14:paraId="4D5ACE0C" w14:textId="7CB6EEC4" w:rsidR="00597CED" w:rsidRDefault="00597CED" w:rsidP="00597CED">
            <w:pPr>
              <w:pStyle w:val="ListParagraph"/>
              <w:numPr>
                <w:ilvl w:val="0"/>
                <w:numId w:val="43"/>
              </w:numPr>
              <w:spacing w:before="120"/>
              <w:rPr>
                <w:ins w:id="68" w:author="Heather Anesta" w:date="2023-12-17T19:15:00Z"/>
                <w:rFonts w:ascii="Calibri" w:hAnsi="Calibri" w:cs="Calibri"/>
                <w:sz w:val="24"/>
                <w:szCs w:val="24"/>
              </w:rPr>
            </w:pPr>
            <w:ins w:id="69" w:author="Heather Anesta" w:date="2023-12-17T19:15:00Z">
              <w:r>
                <w:rPr>
                  <w:rFonts w:ascii="Calibri" w:hAnsi="Calibri" w:cs="Calibri"/>
                  <w:sz w:val="24"/>
                  <w:szCs w:val="24"/>
                </w:rPr>
                <w:t xml:space="preserve">If any load-bearing element, primary structural member, and/or primary structural system was not accessible or able to be inspected during </w:t>
              </w:r>
            </w:ins>
            <w:ins w:id="70" w:author="Heather Anesta" w:date="2023-12-17T19:24:00Z">
              <w:r w:rsidR="000519DF">
                <w:rPr>
                  <w:rFonts w:ascii="Calibri" w:hAnsi="Calibri" w:cs="Calibri"/>
                  <w:sz w:val="24"/>
                  <w:szCs w:val="24"/>
                </w:rPr>
                <w:t>Phase 2</w:t>
              </w:r>
            </w:ins>
            <w:ins w:id="71" w:author="Heather Anesta" w:date="2023-12-17T19:15:00Z">
              <w:r>
                <w:rPr>
                  <w:rFonts w:ascii="Calibri" w:hAnsi="Calibri" w:cs="Calibri"/>
                  <w:sz w:val="24"/>
                  <w:szCs w:val="24"/>
                </w:rPr>
                <w:t xml:space="preserve">, indicate the location(s), element(s), or system(s) which require further inspection by </w:t>
              </w:r>
            </w:ins>
            <w:ins w:id="72" w:author="Heather Anesta" w:date="2023-12-17T19:26:00Z">
              <w:r w:rsidR="003839C2">
                <w:rPr>
                  <w:rFonts w:ascii="Calibri" w:hAnsi="Calibri" w:cs="Calibri"/>
                  <w:sz w:val="24"/>
                  <w:szCs w:val="24"/>
                </w:rPr>
                <w:t>a Structural Evaluation</w:t>
              </w:r>
            </w:ins>
            <w:ins w:id="73" w:author="Heather Anesta" w:date="2023-12-17T19:15:00Z">
              <w:r>
                <w:rPr>
                  <w:rFonts w:ascii="Calibri" w:hAnsi="Calibri" w:cs="Calibri"/>
                  <w:sz w:val="24"/>
                  <w:szCs w:val="24"/>
                </w:rPr>
                <w:t>. This can be provided as an attachment to this Form.</w:t>
              </w:r>
            </w:ins>
          </w:p>
          <w:p w14:paraId="2F9F833E" w14:textId="77777777" w:rsidR="00597CED" w:rsidRPr="008075ED" w:rsidRDefault="00597CED" w:rsidP="00612FFF">
            <w:pPr>
              <w:pStyle w:val="ListParagraph"/>
              <w:rPr>
                <w:ins w:id="74" w:author="Heather Anesta" w:date="2023-12-17T19:15:00Z"/>
                <w:rFonts w:ascii="Calibri" w:hAnsi="Calibri" w:cs="Calibri"/>
                <w:sz w:val="24"/>
                <w:szCs w:val="24"/>
              </w:rPr>
            </w:pPr>
          </w:p>
          <w:p w14:paraId="27CE1AA2" w14:textId="77777777" w:rsidR="007A0E19" w:rsidRDefault="007A0E19" w:rsidP="007A0E19">
            <w:pPr>
              <w:pStyle w:val="ListParagraph"/>
              <w:numPr>
                <w:ilvl w:val="0"/>
                <w:numId w:val="43"/>
              </w:numPr>
              <w:spacing w:before="120"/>
              <w:rPr>
                <w:ins w:id="75" w:author="Heather Anesta" w:date="2023-12-18T06:53:00Z"/>
                <w:rFonts w:ascii="Calibri" w:hAnsi="Calibri" w:cs="Calibri"/>
                <w:sz w:val="24"/>
                <w:szCs w:val="24"/>
              </w:rPr>
            </w:pPr>
            <w:ins w:id="76" w:author="Heather Anesta" w:date="2023-12-18T06:53:00Z">
              <w:r>
                <w:rPr>
                  <w:rFonts w:ascii="Calibri" w:hAnsi="Calibri" w:cs="Calibri"/>
                  <w:sz w:val="24"/>
                  <w:szCs w:val="24"/>
                </w:rPr>
                <w:t>Provide the year(s) that the exterior and interior of the building was painted.</w:t>
              </w:r>
            </w:ins>
          </w:p>
          <w:p w14:paraId="4F541903" w14:textId="77777777" w:rsidR="007A0E19" w:rsidRPr="007A0E19" w:rsidRDefault="007A0E19" w:rsidP="007A0E19">
            <w:pPr>
              <w:pStyle w:val="ListParagraph"/>
              <w:rPr>
                <w:ins w:id="77" w:author="Heather Anesta" w:date="2023-12-18T06:53:00Z"/>
                <w:rFonts w:ascii="Calibri" w:hAnsi="Calibri" w:cs="Calibri"/>
                <w:sz w:val="24"/>
                <w:szCs w:val="24"/>
                <w:rPrChange w:id="78" w:author="Heather Anesta" w:date="2023-12-18T06:53:00Z">
                  <w:rPr>
                    <w:ins w:id="79" w:author="Heather Anesta" w:date="2023-12-18T06:53:00Z"/>
                  </w:rPr>
                </w:rPrChange>
              </w:rPr>
              <w:pPrChange w:id="80" w:author="Heather Anesta" w:date="2023-12-18T06:53:00Z">
                <w:pPr>
                  <w:pStyle w:val="ListParagraph"/>
                  <w:numPr>
                    <w:numId w:val="43"/>
                  </w:numPr>
                  <w:spacing w:before="120"/>
                  <w:ind w:hanging="360"/>
                </w:pPr>
              </w:pPrChange>
            </w:pPr>
          </w:p>
          <w:p w14:paraId="157AB60C" w14:textId="42EAD06A" w:rsidR="00597CED" w:rsidRPr="008075ED" w:rsidRDefault="00597CED" w:rsidP="00597CED">
            <w:pPr>
              <w:pStyle w:val="ListParagraph"/>
              <w:numPr>
                <w:ilvl w:val="0"/>
                <w:numId w:val="43"/>
              </w:numPr>
              <w:spacing w:before="120"/>
              <w:rPr>
                <w:ins w:id="81" w:author="Heather Anesta" w:date="2023-12-17T19:15:00Z"/>
                <w:rFonts w:ascii="Calibri" w:hAnsi="Calibri" w:cs="Calibri"/>
                <w:sz w:val="24"/>
                <w:szCs w:val="24"/>
              </w:rPr>
            </w:pPr>
            <w:ins w:id="82" w:author="Heather Anesta" w:date="2023-12-17T19:15:00Z">
              <w:r>
                <w:rPr>
                  <w:rFonts w:ascii="Calibri" w:hAnsi="Calibri" w:cs="Calibri"/>
                  <w:sz w:val="24"/>
                  <w:szCs w:val="24"/>
                </w:rPr>
                <w:t>As applicable, list the areas of the building that had been painted or otherwise “maintained or repaired” within 2 years of the Milestone Inspection. This can be provided as an attachment to this Form.</w:t>
              </w:r>
            </w:ins>
          </w:p>
          <w:p w14:paraId="1FA699A4" w14:textId="77777777" w:rsidR="00597CED" w:rsidRDefault="00597CED" w:rsidP="00612FFF">
            <w:pPr>
              <w:spacing w:before="120"/>
              <w:rPr>
                <w:ins w:id="83" w:author="Heather Anesta" w:date="2023-12-17T19:15:00Z"/>
                <w:rFonts w:ascii="Calibri" w:hAnsi="Calibri" w:cs="Calibri"/>
                <w:sz w:val="24"/>
                <w:szCs w:val="24"/>
              </w:rPr>
            </w:pPr>
          </w:p>
          <w:p w14:paraId="5560F3A8" w14:textId="77777777" w:rsidR="00597CED" w:rsidRDefault="00597CED" w:rsidP="00612FFF">
            <w:pPr>
              <w:spacing w:before="120"/>
              <w:rPr>
                <w:ins w:id="84" w:author="Heather Anesta" w:date="2023-12-17T19:15:00Z"/>
                <w:rFonts w:ascii="Calibri" w:hAnsi="Calibri" w:cs="Calibri"/>
                <w:sz w:val="24"/>
                <w:szCs w:val="24"/>
              </w:rPr>
            </w:pPr>
          </w:p>
          <w:p w14:paraId="03704E06" w14:textId="77777777" w:rsidR="00597CED" w:rsidRDefault="00597CED" w:rsidP="00612FFF">
            <w:pPr>
              <w:spacing w:before="120"/>
              <w:rPr>
                <w:ins w:id="85" w:author="Heather Anesta" w:date="2023-12-17T19:15:00Z"/>
                <w:rFonts w:ascii="Calibri" w:hAnsi="Calibri" w:cs="Calibri"/>
                <w:sz w:val="24"/>
                <w:szCs w:val="24"/>
              </w:rPr>
            </w:pPr>
          </w:p>
          <w:p w14:paraId="066DF56E" w14:textId="77777777" w:rsidR="00597CED" w:rsidRPr="004C03DD" w:rsidRDefault="00597CED" w:rsidP="00612FFF">
            <w:pPr>
              <w:spacing w:before="120"/>
              <w:rPr>
                <w:ins w:id="86" w:author="Heather Anesta" w:date="2023-12-17T19:15:00Z"/>
                <w:rFonts w:ascii="Calibri" w:hAnsi="Calibri" w:cs="Calibri"/>
                <w:sz w:val="24"/>
                <w:szCs w:val="24"/>
              </w:rPr>
            </w:pPr>
          </w:p>
        </w:tc>
      </w:tr>
    </w:tbl>
    <w:p w14:paraId="0EE2CD81" w14:textId="77777777" w:rsidR="00597CED" w:rsidRDefault="00597CED" w:rsidP="00B5493F">
      <w:pPr>
        <w:spacing w:after="0" w:line="240" w:lineRule="auto"/>
        <w:ind w:right="-432"/>
        <w:jc w:val="both"/>
        <w:rPr>
          <w:ins w:id="87" w:author="Heather Anesta" w:date="2023-12-17T19:15:00Z"/>
          <w:rFonts w:ascii="Calibri" w:hAnsi="Calibri" w:cs="Calibri"/>
          <w:color w:val="C00000"/>
        </w:rPr>
      </w:pPr>
    </w:p>
    <w:p w14:paraId="69AAD987" w14:textId="77777777" w:rsidR="00597CED" w:rsidRDefault="00597CED" w:rsidP="00B5493F">
      <w:pPr>
        <w:spacing w:after="0" w:line="240" w:lineRule="auto"/>
        <w:ind w:right="-432"/>
        <w:jc w:val="both"/>
        <w:rPr>
          <w:ins w:id="88" w:author="Heather Anesta" w:date="2023-12-17T19:15:00Z"/>
          <w:rFonts w:ascii="Calibri" w:hAnsi="Calibri" w:cs="Calibri"/>
          <w:color w:val="C00000"/>
        </w:rPr>
      </w:pPr>
    </w:p>
    <w:tbl>
      <w:tblPr>
        <w:tblStyle w:val="TableGrid"/>
        <w:tblW w:w="10975" w:type="dxa"/>
        <w:tblLook w:val="04A0" w:firstRow="1" w:lastRow="0" w:firstColumn="1" w:lastColumn="0" w:noHBand="0" w:noVBand="1"/>
      </w:tblPr>
      <w:tblGrid>
        <w:gridCol w:w="10975"/>
      </w:tblGrid>
      <w:tr w:rsidR="00597CED" w:rsidRPr="00652CC3" w14:paraId="2339E57A" w14:textId="77777777" w:rsidTr="00612FFF">
        <w:trPr>
          <w:trHeight w:val="432"/>
          <w:ins w:id="89" w:author="Heather Anesta" w:date="2023-12-17T19:15:00Z"/>
        </w:trPr>
        <w:tc>
          <w:tcPr>
            <w:tcW w:w="10975" w:type="dxa"/>
            <w:shd w:val="clear" w:color="auto" w:fill="F2F2F2" w:themeFill="background1" w:themeFillShade="F2"/>
            <w:vAlign w:val="center"/>
          </w:tcPr>
          <w:p w14:paraId="1CAC90C0" w14:textId="77777777" w:rsidR="00597CED" w:rsidRPr="00652CC3" w:rsidRDefault="00597CED" w:rsidP="00612FFF">
            <w:pPr>
              <w:rPr>
                <w:ins w:id="90" w:author="Heather Anesta" w:date="2023-12-17T19:15:00Z"/>
                <w:rFonts w:ascii="Calibri" w:hAnsi="Calibri" w:cs="Calibri"/>
                <w:b/>
                <w:bCs/>
                <w:sz w:val="24"/>
                <w:szCs w:val="24"/>
              </w:rPr>
            </w:pPr>
            <w:ins w:id="91" w:author="Heather Anesta" w:date="2023-12-17T19:15:00Z">
              <w:r>
                <w:rPr>
                  <w:rFonts w:ascii="Calibri" w:hAnsi="Calibri" w:cs="Calibri"/>
                  <w:b/>
                  <w:bCs/>
                  <w:sz w:val="24"/>
                  <w:szCs w:val="24"/>
                </w:rPr>
                <w:t>XX. SUMMARY OF FINDINGS</w:t>
              </w:r>
            </w:ins>
          </w:p>
        </w:tc>
      </w:tr>
      <w:tr w:rsidR="00597CED" w:rsidRPr="004C03DD" w14:paraId="366B56B9" w14:textId="77777777" w:rsidTr="00612FFF">
        <w:trPr>
          <w:trHeight w:val="2160"/>
          <w:ins w:id="92" w:author="Heather Anesta" w:date="2023-12-17T19:15:00Z"/>
        </w:trPr>
        <w:tc>
          <w:tcPr>
            <w:tcW w:w="10975" w:type="dxa"/>
          </w:tcPr>
          <w:p w14:paraId="7F2536FC" w14:textId="62DE5769" w:rsidR="00597CED" w:rsidRDefault="00597CED" w:rsidP="00612FFF">
            <w:pPr>
              <w:spacing w:before="120"/>
              <w:rPr>
                <w:ins w:id="93" w:author="Heather Anesta" w:date="2023-12-17T19:15:00Z"/>
                <w:rFonts w:ascii="Calibri" w:hAnsi="Calibri" w:cs="Calibri"/>
                <w:sz w:val="24"/>
                <w:szCs w:val="24"/>
              </w:rPr>
            </w:pPr>
            <w:ins w:id="94" w:author="Heather Anesta" w:date="2023-12-17T19:15:00Z">
              <w:r>
                <w:rPr>
                  <w:rFonts w:ascii="Calibri" w:hAnsi="Calibri" w:cs="Calibri"/>
                  <w:color w:val="C00000"/>
                  <w:sz w:val="24"/>
                  <w:szCs w:val="24"/>
                </w:rPr>
                <w:lastRenderedPageBreak/>
                <w:t xml:space="preserve">The below Condition(s) were noted within this Phase 2 Inspection. See </w:t>
              </w:r>
              <w:r>
                <w:rPr>
                  <w:rFonts w:ascii="Calibri" w:hAnsi="Calibri" w:cs="Calibri"/>
                  <w:sz w:val="24"/>
                  <w:szCs w:val="24"/>
                </w:rPr>
                <w:t xml:space="preserve">Table 1807.2-Table Identification Numbers </w:t>
              </w:r>
              <w:r w:rsidRPr="00045B4A">
                <w:rPr>
                  <w:rFonts w:ascii="Calibri" w:hAnsi="Calibri" w:cs="Calibri"/>
                  <w:i/>
                  <w:iCs/>
                  <w:sz w:val="24"/>
                  <w:szCs w:val="24"/>
                </w:rPr>
                <w:t xml:space="preserve">and/or </w:t>
              </w:r>
              <w:r w:rsidRPr="00045B4A">
                <w:rPr>
                  <w:rFonts w:ascii="Calibri" w:hAnsi="Calibri" w:cs="Calibri"/>
                  <w:i/>
                  <w:iCs/>
                  <w:color w:val="C00000"/>
                  <w:sz w:val="24"/>
                  <w:szCs w:val="24"/>
                </w:rPr>
                <w:t>Section WW of Form</w:t>
              </w:r>
              <w:r>
                <w:rPr>
                  <w:rFonts w:ascii="Calibri" w:hAnsi="Calibri" w:cs="Calibri"/>
                  <w:color w:val="C00000"/>
                  <w:sz w:val="24"/>
                  <w:szCs w:val="24"/>
                </w:rPr>
                <w:t xml:space="preserve"> for Location(s) of items Checked as Observed within this Section.</w:t>
              </w:r>
            </w:ins>
          </w:p>
          <w:p w14:paraId="51BB4E31" w14:textId="77777777" w:rsidR="00597CED" w:rsidRDefault="00597CED" w:rsidP="00612FFF">
            <w:pPr>
              <w:spacing w:before="120"/>
              <w:rPr>
                <w:ins w:id="95" w:author="Heather Anesta" w:date="2023-12-17T19:15:00Z"/>
                <w:rFonts w:ascii="Calibri" w:hAnsi="Calibri" w:cs="Calibri"/>
                <w:sz w:val="24"/>
                <w:szCs w:val="24"/>
              </w:rPr>
            </w:pP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77"/>
            </w:tblGrid>
            <w:tr w:rsidR="00597CED" w:rsidRPr="00637667" w14:paraId="64333335" w14:textId="77777777" w:rsidTr="00612FFF">
              <w:trPr>
                <w:trHeight w:val="432"/>
                <w:ins w:id="96" w:author="Heather Anesta" w:date="2023-12-17T19:15:00Z"/>
              </w:trPr>
              <w:tc>
                <w:tcPr>
                  <w:tcW w:w="445" w:type="dxa"/>
                  <w:tcBorders>
                    <w:top w:val="single" w:sz="4" w:space="0" w:color="auto"/>
                    <w:left w:val="single" w:sz="4" w:space="0" w:color="auto"/>
                    <w:bottom w:val="single" w:sz="4" w:space="0" w:color="auto"/>
                    <w:right w:val="single" w:sz="4" w:space="0" w:color="auto"/>
                  </w:tcBorders>
                  <w:vAlign w:val="bottom"/>
                </w:tcPr>
                <w:p w14:paraId="19B39654" w14:textId="77777777" w:rsidR="00597CED" w:rsidRPr="00637667" w:rsidRDefault="00597CED" w:rsidP="00612FFF">
                  <w:pPr>
                    <w:rPr>
                      <w:ins w:id="97" w:author="Heather Anesta" w:date="2023-12-17T19:15:00Z"/>
                      <w:rFonts w:ascii="Calibri" w:hAnsi="Calibri" w:cs="Calibri"/>
                      <w:sz w:val="24"/>
                      <w:szCs w:val="24"/>
                    </w:rPr>
                  </w:pPr>
                </w:p>
              </w:tc>
              <w:tc>
                <w:tcPr>
                  <w:tcW w:w="9777" w:type="dxa"/>
                  <w:tcBorders>
                    <w:left w:val="single" w:sz="4" w:space="0" w:color="auto"/>
                  </w:tcBorders>
                  <w:vAlign w:val="center"/>
                </w:tcPr>
                <w:p w14:paraId="199AD6E8" w14:textId="77777777" w:rsidR="00597CED" w:rsidRPr="00637667" w:rsidRDefault="00597CED" w:rsidP="00612FFF">
                  <w:pPr>
                    <w:rPr>
                      <w:ins w:id="98" w:author="Heather Anesta" w:date="2023-12-17T19:15:00Z"/>
                      <w:rFonts w:ascii="Calibri" w:hAnsi="Calibri" w:cs="Calibri"/>
                      <w:sz w:val="24"/>
                      <w:szCs w:val="24"/>
                    </w:rPr>
                  </w:pPr>
                  <w:commentRangeStart w:id="99"/>
                  <w:ins w:id="100" w:author="Heather Anesta" w:date="2023-12-17T19:15:00Z">
                    <w:r w:rsidRPr="008075ED">
                      <w:rPr>
                        <w:rFonts w:ascii="Calibri" w:hAnsi="Calibri" w:cs="Calibri"/>
                        <w:color w:val="C00000"/>
                        <w:sz w:val="24"/>
                        <w:szCs w:val="24"/>
                      </w:rPr>
                      <w:t xml:space="preserve">Indication of </w:t>
                    </w:r>
                    <w:commentRangeEnd w:id="99"/>
                    <w:r>
                      <w:rPr>
                        <w:rStyle w:val="CommentReference"/>
                      </w:rPr>
                      <w:commentReference w:id="99"/>
                    </w:r>
                    <w:r w:rsidRPr="008075ED">
                      <w:rPr>
                        <w:rFonts w:ascii="Calibri" w:hAnsi="Calibri" w:cs="Calibri"/>
                        <w:color w:val="C00000"/>
                        <w:sz w:val="24"/>
                        <w:szCs w:val="24"/>
                      </w:rPr>
                      <w:t>Dangerous Condition Observed</w:t>
                    </w:r>
                  </w:ins>
                </w:p>
              </w:tc>
            </w:tr>
            <w:tr w:rsidR="00597CED" w:rsidRPr="00637667" w14:paraId="43F0317F" w14:textId="77777777" w:rsidTr="00612FFF">
              <w:trPr>
                <w:trHeight w:val="432"/>
                <w:ins w:id="101" w:author="Heather Anesta" w:date="2023-12-17T19:15:00Z"/>
              </w:trPr>
              <w:tc>
                <w:tcPr>
                  <w:tcW w:w="445" w:type="dxa"/>
                  <w:tcBorders>
                    <w:top w:val="single" w:sz="4" w:space="0" w:color="auto"/>
                    <w:bottom w:val="single" w:sz="4" w:space="0" w:color="auto"/>
                  </w:tcBorders>
                  <w:vAlign w:val="bottom"/>
                </w:tcPr>
                <w:p w14:paraId="1B40698C" w14:textId="77777777" w:rsidR="00597CED" w:rsidRPr="00637667" w:rsidRDefault="00597CED" w:rsidP="00612FFF">
                  <w:pPr>
                    <w:rPr>
                      <w:ins w:id="102" w:author="Heather Anesta" w:date="2023-12-17T19:15:00Z"/>
                      <w:rFonts w:ascii="Calibri" w:hAnsi="Calibri" w:cs="Calibri"/>
                      <w:sz w:val="24"/>
                      <w:szCs w:val="24"/>
                    </w:rPr>
                  </w:pPr>
                </w:p>
              </w:tc>
              <w:tc>
                <w:tcPr>
                  <w:tcW w:w="9777" w:type="dxa"/>
                  <w:tcBorders>
                    <w:left w:val="nil"/>
                  </w:tcBorders>
                  <w:vAlign w:val="center"/>
                </w:tcPr>
                <w:p w14:paraId="111DEBEA" w14:textId="77777777" w:rsidR="00597CED" w:rsidRDefault="00597CED" w:rsidP="00612FFF">
                  <w:pPr>
                    <w:rPr>
                      <w:ins w:id="103" w:author="Heather Anesta" w:date="2023-12-17T19:15:00Z"/>
                      <w:rFonts w:ascii="Calibri" w:hAnsi="Calibri" w:cs="Calibri"/>
                      <w:color w:val="C00000"/>
                      <w:sz w:val="24"/>
                      <w:szCs w:val="24"/>
                    </w:rPr>
                  </w:pPr>
                </w:p>
              </w:tc>
            </w:tr>
            <w:tr w:rsidR="00597CED" w:rsidRPr="00637667" w14:paraId="3D8962F1" w14:textId="77777777" w:rsidTr="00612FFF">
              <w:trPr>
                <w:trHeight w:val="432"/>
                <w:ins w:id="104" w:author="Heather Anesta" w:date="2023-12-17T19:15:00Z"/>
              </w:trPr>
              <w:tc>
                <w:tcPr>
                  <w:tcW w:w="445" w:type="dxa"/>
                  <w:tcBorders>
                    <w:top w:val="single" w:sz="4" w:space="0" w:color="auto"/>
                    <w:left w:val="single" w:sz="4" w:space="0" w:color="auto"/>
                    <w:bottom w:val="single" w:sz="4" w:space="0" w:color="auto"/>
                    <w:right w:val="single" w:sz="4" w:space="0" w:color="auto"/>
                  </w:tcBorders>
                  <w:vAlign w:val="bottom"/>
                </w:tcPr>
                <w:p w14:paraId="70A7A588" w14:textId="77777777" w:rsidR="00597CED" w:rsidRPr="00637667" w:rsidRDefault="00597CED" w:rsidP="00612FFF">
                  <w:pPr>
                    <w:rPr>
                      <w:ins w:id="105" w:author="Heather Anesta" w:date="2023-12-17T19:15:00Z"/>
                      <w:rFonts w:ascii="Calibri" w:hAnsi="Calibri" w:cs="Calibri"/>
                      <w:sz w:val="24"/>
                      <w:szCs w:val="24"/>
                    </w:rPr>
                  </w:pPr>
                </w:p>
              </w:tc>
              <w:tc>
                <w:tcPr>
                  <w:tcW w:w="9777" w:type="dxa"/>
                  <w:tcBorders>
                    <w:left w:val="single" w:sz="4" w:space="0" w:color="auto"/>
                  </w:tcBorders>
                  <w:vAlign w:val="center"/>
                </w:tcPr>
                <w:p w14:paraId="6A864EC9" w14:textId="77777777" w:rsidR="00597CED" w:rsidRDefault="00597CED" w:rsidP="00612FFF">
                  <w:pPr>
                    <w:rPr>
                      <w:ins w:id="106" w:author="Heather Anesta" w:date="2023-12-17T19:15:00Z"/>
                      <w:rFonts w:ascii="Calibri" w:hAnsi="Calibri" w:cs="Calibri"/>
                      <w:color w:val="C00000"/>
                      <w:sz w:val="24"/>
                      <w:szCs w:val="24"/>
                    </w:rPr>
                  </w:pPr>
                  <w:ins w:id="107" w:author="Heather Anesta" w:date="2023-12-17T19:15:00Z">
                    <w:r w:rsidRPr="008075ED">
                      <w:rPr>
                        <w:rFonts w:ascii="Calibri" w:hAnsi="Calibri" w:cs="Calibri"/>
                        <w:color w:val="C00000"/>
                        <w:sz w:val="24"/>
                        <w:szCs w:val="24"/>
                      </w:rPr>
                      <w:t>Actual Dangerous Condition Observed</w:t>
                    </w:r>
                  </w:ins>
                </w:p>
              </w:tc>
            </w:tr>
            <w:tr w:rsidR="00597CED" w:rsidRPr="00637667" w14:paraId="12AF9C3E" w14:textId="77777777" w:rsidTr="00612FFF">
              <w:trPr>
                <w:trHeight w:val="432"/>
                <w:ins w:id="108" w:author="Heather Anesta" w:date="2023-12-17T19:15:00Z"/>
              </w:trPr>
              <w:tc>
                <w:tcPr>
                  <w:tcW w:w="445" w:type="dxa"/>
                  <w:tcBorders>
                    <w:top w:val="single" w:sz="4" w:space="0" w:color="auto"/>
                    <w:bottom w:val="single" w:sz="4" w:space="0" w:color="auto"/>
                  </w:tcBorders>
                  <w:vAlign w:val="bottom"/>
                </w:tcPr>
                <w:p w14:paraId="5AA57CEF" w14:textId="77777777" w:rsidR="00597CED" w:rsidRPr="00637667" w:rsidRDefault="00597CED" w:rsidP="00612FFF">
                  <w:pPr>
                    <w:rPr>
                      <w:ins w:id="109" w:author="Heather Anesta" w:date="2023-12-17T19:15:00Z"/>
                      <w:rFonts w:ascii="Calibri" w:hAnsi="Calibri" w:cs="Calibri"/>
                      <w:sz w:val="24"/>
                      <w:szCs w:val="24"/>
                    </w:rPr>
                  </w:pPr>
                </w:p>
              </w:tc>
              <w:tc>
                <w:tcPr>
                  <w:tcW w:w="9777" w:type="dxa"/>
                  <w:tcBorders>
                    <w:left w:val="nil"/>
                  </w:tcBorders>
                  <w:vAlign w:val="center"/>
                </w:tcPr>
                <w:p w14:paraId="19B6BE4F" w14:textId="77777777" w:rsidR="00597CED" w:rsidRDefault="00597CED" w:rsidP="00612FFF">
                  <w:pPr>
                    <w:rPr>
                      <w:ins w:id="110" w:author="Heather Anesta" w:date="2023-12-17T19:15:00Z"/>
                      <w:rFonts w:ascii="Calibri" w:hAnsi="Calibri" w:cs="Calibri"/>
                      <w:color w:val="C00000"/>
                      <w:sz w:val="24"/>
                      <w:szCs w:val="24"/>
                    </w:rPr>
                  </w:pPr>
                </w:p>
              </w:tc>
            </w:tr>
            <w:tr w:rsidR="00597CED" w:rsidRPr="00637667" w14:paraId="6053A546" w14:textId="77777777" w:rsidTr="00612FFF">
              <w:trPr>
                <w:trHeight w:val="432"/>
                <w:ins w:id="111" w:author="Heather Anesta" w:date="2023-12-17T19:15:00Z"/>
              </w:trPr>
              <w:tc>
                <w:tcPr>
                  <w:tcW w:w="445" w:type="dxa"/>
                  <w:tcBorders>
                    <w:top w:val="single" w:sz="4" w:space="0" w:color="auto"/>
                    <w:left w:val="single" w:sz="4" w:space="0" w:color="auto"/>
                    <w:bottom w:val="single" w:sz="4" w:space="0" w:color="auto"/>
                    <w:right w:val="single" w:sz="4" w:space="0" w:color="auto"/>
                  </w:tcBorders>
                  <w:vAlign w:val="bottom"/>
                </w:tcPr>
                <w:p w14:paraId="7609AB32" w14:textId="77777777" w:rsidR="00597CED" w:rsidRPr="00637667" w:rsidRDefault="00597CED" w:rsidP="00612FFF">
                  <w:pPr>
                    <w:rPr>
                      <w:ins w:id="112" w:author="Heather Anesta" w:date="2023-12-17T19:15:00Z"/>
                      <w:rFonts w:ascii="Calibri" w:hAnsi="Calibri" w:cs="Calibri"/>
                      <w:sz w:val="24"/>
                      <w:szCs w:val="24"/>
                    </w:rPr>
                  </w:pPr>
                </w:p>
              </w:tc>
              <w:tc>
                <w:tcPr>
                  <w:tcW w:w="9777" w:type="dxa"/>
                  <w:tcBorders>
                    <w:left w:val="single" w:sz="4" w:space="0" w:color="auto"/>
                  </w:tcBorders>
                  <w:vAlign w:val="center"/>
                </w:tcPr>
                <w:p w14:paraId="6BF9919A" w14:textId="77777777" w:rsidR="00597CED" w:rsidRDefault="00597CED" w:rsidP="00612FFF">
                  <w:pPr>
                    <w:rPr>
                      <w:ins w:id="113" w:author="Heather Anesta" w:date="2023-12-17T19:15:00Z"/>
                      <w:rFonts w:ascii="Calibri" w:hAnsi="Calibri" w:cs="Calibri"/>
                      <w:color w:val="C00000"/>
                      <w:sz w:val="24"/>
                      <w:szCs w:val="24"/>
                    </w:rPr>
                  </w:pPr>
                  <w:ins w:id="114" w:author="Heather Anesta" w:date="2023-12-17T19:15:00Z">
                    <w:r w:rsidRPr="008075ED">
                      <w:rPr>
                        <w:rFonts w:ascii="Calibri" w:hAnsi="Calibri" w:cs="Calibri"/>
                        <w:color w:val="C00000"/>
                        <w:sz w:val="24"/>
                        <w:szCs w:val="24"/>
                      </w:rPr>
                      <w:t>Indication of Substantial Structural Deterioration Observed</w:t>
                    </w:r>
                  </w:ins>
                </w:p>
              </w:tc>
            </w:tr>
            <w:tr w:rsidR="00597CED" w:rsidRPr="00637667" w14:paraId="44698FCE" w14:textId="77777777" w:rsidTr="00612FFF">
              <w:trPr>
                <w:trHeight w:val="432"/>
                <w:ins w:id="115" w:author="Heather Anesta" w:date="2023-12-17T19:15:00Z"/>
              </w:trPr>
              <w:tc>
                <w:tcPr>
                  <w:tcW w:w="445" w:type="dxa"/>
                  <w:tcBorders>
                    <w:top w:val="single" w:sz="4" w:space="0" w:color="auto"/>
                    <w:bottom w:val="single" w:sz="4" w:space="0" w:color="auto"/>
                  </w:tcBorders>
                  <w:vAlign w:val="bottom"/>
                </w:tcPr>
                <w:p w14:paraId="03F850AA" w14:textId="77777777" w:rsidR="00597CED" w:rsidRPr="00637667" w:rsidRDefault="00597CED" w:rsidP="00612FFF">
                  <w:pPr>
                    <w:rPr>
                      <w:ins w:id="116" w:author="Heather Anesta" w:date="2023-12-17T19:15:00Z"/>
                      <w:rFonts w:ascii="Calibri" w:hAnsi="Calibri" w:cs="Calibri"/>
                      <w:sz w:val="24"/>
                      <w:szCs w:val="24"/>
                    </w:rPr>
                  </w:pPr>
                </w:p>
              </w:tc>
              <w:tc>
                <w:tcPr>
                  <w:tcW w:w="9777" w:type="dxa"/>
                  <w:tcBorders>
                    <w:left w:val="nil"/>
                  </w:tcBorders>
                  <w:vAlign w:val="center"/>
                </w:tcPr>
                <w:p w14:paraId="683B4240" w14:textId="77777777" w:rsidR="00597CED" w:rsidRPr="008075ED" w:rsidRDefault="00597CED" w:rsidP="00612FFF">
                  <w:pPr>
                    <w:rPr>
                      <w:ins w:id="117" w:author="Heather Anesta" w:date="2023-12-17T19:15:00Z"/>
                      <w:rFonts w:ascii="Calibri" w:hAnsi="Calibri" w:cs="Calibri"/>
                      <w:color w:val="C00000"/>
                      <w:sz w:val="24"/>
                      <w:szCs w:val="24"/>
                    </w:rPr>
                  </w:pPr>
                </w:p>
              </w:tc>
            </w:tr>
            <w:tr w:rsidR="00597CED" w:rsidRPr="00637667" w14:paraId="2FECCE68" w14:textId="77777777" w:rsidTr="00612FFF">
              <w:trPr>
                <w:trHeight w:val="432"/>
                <w:ins w:id="118" w:author="Heather Anesta" w:date="2023-12-17T19:15:00Z"/>
              </w:trPr>
              <w:tc>
                <w:tcPr>
                  <w:tcW w:w="445" w:type="dxa"/>
                  <w:tcBorders>
                    <w:top w:val="single" w:sz="4" w:space="0" w:color="auto"/>
                    <w:left w:val="single" w:sz="4" w:space="0" w:color="auto"/>
                    <w:bottom w:val="single" w:sz="4" w:space="0" w:color="auto"/>
                    <w:right w:val="single" w:sz="4" w:space="0" w:color="auto"/>
                  </w:tcBorders>
                  <w:vAlign w:val="bottom"/>
                </w:tcPr>
                <w:p w14:paraId="20BEA3A9" w14:textId="77777777" w:rsidR="00597CED" w:rsidRPr="00637667" w:rsidRDefault="00597CED" w:rsidP="00612FFF">
                  <w:pPr>
                    <w:rPr>
                      <w:ins w:id="119" w:author="Heather Anesta" w:date="2023-12-17T19:15:00Z"/>
                      <w:rFonts w:ascii="Calibri" w:hAnsi="Calibri" w:cs="Calibri"/>
                      <w:sz w:val="24"/>
                      <w:szCs w:val="24"/>
                    </w:rPr>
                  </w:pPr>
                </w:p>
              </w:tc>
              <w:tc>
                <w:tcPr>
                  <w:tcW w:w="9777" w:type="dxa"/>
                  <w:tcBorders>
                    <w:left w:val="single" w:sz="4" w:space="0" w:color="auto"/>
                  </w:tcBorders>
                  <w:vAlign w:val="center"/>
                </w:tcPr>
                <w:p w14:paraId="4C994B5B" w14:textId="77777777" w:rsidR="00597CED" w:rsidRPr="008075ED" w:rsidRDefault="00597CED" w:rsidP="00612FFF">
                  <w:pPr>
                    <w:rPr>
                      <w:ins w:id="120" w:author="Heather Anesta" w:date="2023-12-17T19:15:00Z"/>
                      <w:rFonts w:ascii="Calibri" w:hAnsi="Calibri" w:cs="Calibri"/>
                      <w:color w:val="C00000"/>
                      <w:sz w:val="24"/>
                      <w:szCs w:val="24"/>
                    </w:rPr>
                  </w:pPr>
                  <w:ins w:id="121" w:author="Heather Anesta" w:date="2023-12-17T19:15:00Z">
                    <w:r w:rsidRPr="008075ED">
                      <w:rPr>
                        <w:rFonts w:ascii="Calibri" w:hAnsi="Calibri" w:cs="Calibri"/>
                        <w:color w:val="C00000"/>
                        <w:sz w:val="24"/>
                        <w:szCs w:val="24"/>
                      </w:rPr>
                      <w:t>Actual Substantial Structural Deterioration Observed</w:t>
                    </w:r>
                  </w:ins>
                </w:p>
              </w:tc>
            </w:tr>
            <w:tr w:rsidR="00597CED" w:rsidRPr="00637667" w14:paraId="0DCBF92E" w14:textId="77777777" w:rsidTr="00612FFF">
              <w:trPr>
                <w:trHeight w:val="432"/>
                <w:ins w:id="122" w:author="Heather Anesta" w:date="2023-12-17T19:15:00Z"/>
              </w:trPr>
              <w:tc>
                <w:tcPr>
                  <w:tcW w:w="445" w:type="dxa"/>
                  <w:tcBorders>
                    <w:top w:val="single" w:sz="4" w:space="0" w:color="auto"/>
                    <w:bottom w:val="single" w:sz="4" w:space="0" w:color="auto"/>
                  </w:tcBorders>
                  <w:vAlign w:val="bottom"/>
                </w:tcPr>
                <w:p w14:paraId="2AB73849" w14:textId="77777777" w:rsidR="00597CED" w:rsidRPr="00637667" w:rsidRDefault="00597CED" w:rsidP="00612FFF">
                  <w:pPr>
                    <w:rPr>
                      <w:ins w:id="123" w:author="Heather Anesta" w:date="2023-12-17T19:15:00Z"/>
                      <w:rFonts w:ascii="Calibri" w:hAnsi="Calibri" w:cs="Calibri"/>
                      <w:sz w:val="24"/>
                      <w:szCs w:val="24"/>
                    </w:rPr>
                  </w:pPr>
                </w:p>
              </w:tc>
              <w:tc>
                <w:tcPr>
                  <w:tcW w:w="9777" w:type="dxa"/>
                  <w:tcBorders>
                    <w:left w:val="nil"/>
                  </w:tcBorders>
                  <w:vAlign w:val="center"/>
                </w:tcPr>
                <w:p w14:paraId="51F70D74" w14:textId="77777777" w:rsidR="00597CED" w:rsidRPr="008075ED" w:rsidRDefault="00597CED" w:rsidP="00612FFF">
                  <w:pPr>
                    <w:rPr>
                      <w:ins w:id="124" w:author="Heather Anesta" w:date="2023-12-17T19:15:00Z"/>
                      <w:rFonts w:ascii="Calibri" w:hAnsi="Calibri" w:cs="Calibri"/>
                      <w:color w:val="C00000"/>
                      <w:sz w:val="24"/>
                      <w:szCs w:val="24"/>
                    </w:rPr>
                  </w:pPr>
                </w:p>
              </w:tc>
            </w:tr>
            <w:tr w:rsidR="00597CED" w:rsidRPr="00637667" w14:paraId="5A1FA7DB" w14:textId="77777777" w:rsidTr="00612FFF">
              <w:trPr>
                <w:trHeight w:val="432"/>
                <w:ins w:id="125" w:author="Heather Anesta" w:date="2023-12-17T19:15:00Z"/>
              </w:trPr>
              <w:tc>
                <w:tcPr>
                  <w:tcW w:w="445" w:type="dxa"/>
                  <w:tcBorders>
                    <w:top w:val="single" w:sz="4" w:space="0" w:color="auto"/>
                    <w:left w:val="single" w:sz="4" w:space="0" w:color="auto"/>
                    <w:bottom w:val="single" w:sz="4" w:space="0" w:color="auto"/>
                    <w:right w:val="single" w:sz="4" w:space="0" w:color="auto"/>
                  </w:tcBorders>
                  <w:vAlign w:val="bottom"/>
                </w:tcPr>
                <w:p w14:paraId="65230B9C" w14:textId="77777777" w:rsidR="00597CED" w:rsidRPr="00637667" w:rsidRDefault="00597CED" w:rsidP="00612FFF">
                  <w:pPr>
                    <w:rPr>
                      <w:ins w:id="126" w:author="Heather Anesta" w:date="2023-12-17T19:15:00Z"/>
                      <w:rFonts w:ascii="Calibri" w:hAnsi="Calibri" w:cs="Calibri"/>
                      <w:sz w:val="24"/>
                      <w:szCs w:val="24"/>
                    </w:rPr>
                  </w:pPr>
                </w:p>
              </w:tc>
              <w:tc>
                <w:tcPr>
                  <w:tcW w:w="9777" w:type="dxa"/>
                  <w:tcBorders>
                    <w:left w:val="single" w:sz="4" w:space="0" w:color="auto"/>
                  </w:tcBorders>
                  <w:vAlign w:val="center"/>
                </w:tcPr>
                <w:p w14:paraId="0C815ED4" w14:textId="5498872A" w:rsidR="00597CED" w:rsidRPr="008075ED" w:rsidRDefault="003622B9" w:rsidP="00612FFF">
                  <w:pPr>
                    <w:rPr>
                      <w:ins w:id="127" w:author="Heather Anesta" w:date="2023-12-17T19:15:00Z"/>
                      <w:rFonts w:ascii="Calibri" w:hAnsi="Calibri" w:cs="Calibri"/>
                      <w:color w:val="C00000"/>
                      <w:sz w:val="24"/>
                      <w:szCs w:val="24"/>
                    </w:rPr>
                  </w:pPr>
                  <w:ins w:id="128" w:author="Heather Anesta" w:date="2023-12-17T19:23:00Z">
                    <w:r>
                      <w:rPr>
                        <w:rFonts w:ascii="Calibri" w:hAnsi="Calibri" w:cs="Calibri"/>
                        <w:color w:val="C00000"/>
                        <w:sz w:val="24"/>
                        <w:szCs w:val="24"/>
                      </w:rPr>
                      <w:t>N</w:t>
                    </w:r>
                  </w:ins>
                  <w:ins w:id="129" w:author="Heather Anesta" w:date="2023-12-17T19:15:00Z">
                    <w:r w:rsidR="00597CED" w:rsidRPr="008075ED">
                      <w:rPr>
                        <w:rFonts w:ascii="Calibri" w:hAnsi="Calibri" w:cs="Calibri"/>
                        <w:color w:val="C00000"/>
                        <w:sz w:val="24"/>
                        <w:szCs w:val="24"/>
                      </w:rPr>
                      <w:t>eed for maintenance</w:t>
                    </w:r>
                  </w:ins>
                </w:p>
              </w:tc>
            </w:tr>
            <w:tr w:rsidR="00597CED" w:rsidRPr="00637667" w14:paraId="72BAED67" w14:textId="77777777" w:rsidTr="00612FFF">
              <w:trPr>
                <w:trHeight w:val="432"/>
                <w:ins w:id="130" w:author="Heather Anesta" w:date="2023-12-17T19:15:00Z"/>
              </w:trPr>
              <w:tc>
                <w:tcPr>
                  <w:tcW w:w="445" w:type="dxa"/>
                  <w:tcBorders>
                    <w:top w:val="single" w:sz="4" w:space="0" w:color="auto"/>
                    <w:bottom w:val="single" w:sz="4" w:space="0" w:color="auto"/>
                  </w:tcBorders>
                  <w:vAlign w:val="bottom"/>
                </w:tcPr>
                <w:p w14:paraId="0B776948" w14:textId="77777777" w:rsidR="00597CED" w:rsidRPr="00637667" w:rsidRDefault="00597CED" w:rsidP="00612FFF">
                  <w:pPr>
                    <w:rPr>
                      <w:ins w:id="131" w:author="Heather Anesta" w:date="2023-12-17T19:15:00Z"/>
                      <w:rFonts w:ascii="Calibri" w:hAnsi="Calibri" w:cs="Calibri"/>
                      <w:sz w:val="24"/>
                      <w:szCs w:val="24"/>
                    </w:rPr>
                  </w:pPr>
                </w:p>
              </w:tc>
              <w:tc>
                <w:tcPr>
                  <w:tcW w:w="9777" w:type="dxa"/>
                  <w:tcBorders>
                    <w:left w:val="nil"/>
                  </w:tcBorders>
                  <w:vAlign w:val="center"/>
                </w:tcPr>
                <w:p w14:paraId="7F0EB822" w14:textId="77777777" w:rsidR="00597CED" w:rsidRPr="008075ED" w:rsidRDefault="00597CED" w:rsidP="00612FFF">
                  <w:pPr>
                    <w:rPr>
                      <w:ins w:id="132" w:author="Heather Anesta" w:date="2023-12-17T19:15:00Z"/>
                      <w:rFonts w:ascii="Calibri" w:hAnsi="Calibri" w:cs="Calibri"/>
                      <w:color w:val="C00000"/>
                      <w:sz w:val="24"/>
                      <w:szCs w:val="24"/>
                    </w:rPr>
                  </w:pPr>
                </w:p>
              </w:tc>
            </w:tr>
            <w:tr w:rsidR="00597CED" w:rsidRPr="00637667" w14:paraId="7090FF9E" w14:textId="77777777" w:rsidTr="00612FFF">
              <w:trPr>
                <w:trHeight w:val="432"/>
                <w:ins w:id="133" w:author="Heather Anesta" w:date="2023-12-17T19:15:00Z"/>
              </w:trPr>
              <w:tc>
                <w:tcPr>
                  <w:tcW w:w="445" w:type="dxa"/>
                  <w:tcBorders>
                    <w:top w:val="single" w:sz="4" w:space="0" w:color="auto"/>
                    <w:left w:val="single" w:sz="4" w:space="0" w:color="auto"/>
                    <w:bottom w:val="single" w:sz="4" w:space="0" w:color="auto"/>
                    <w:right w:val="single" w:sz="4" w:space="0" w:color="auto"/>
                  </w:tcBorders>
                  <w:vAlign w:val="bottom"/>
                </w:tcPr>
                <w:p w14:paraId="08328EC5" w14:textId="77777777" w:rsidR="00597CED" w:rsidRPr="00637667" w:rsidRDefault="00597CED" w:rsidP="00612FFF">
                  <w:pPr>
                    <w:rPr>
                      <w:ins w:id="134" w:author="Heather Anesta" w:date="2023-12-17T19:15:00Z"/>
                      <w:rFonts w:ascii="Calibri" w:hAnsi="Calibri" w:cs="Calibri"/>
                      <w:sz w:val="24"/>
                      <w:szCs w:val="24"/>
                    </w:rPr>
                  </w:pPr>
                </w:p>
              </w:tc>
              <w:tc>
                <w:tcPr>
                  <w:tcW w:w="9777" w:type="dxa"/>
                  <w:tcBorders>
                    <w:left w:val="single" w:sz="4" w:space="0" w:color="auto"/>
                  </w:tcBorders>
                  <w:vAlign w:val="center"/>
                </w:tcPr>
                <w:p w14:paraId="169BC2E8" w14:textId="78D73B79" w:rsidR="00597CED" w:rsidRPr="008075ED" w:rsidRDefault="003622B9" w:rsidP="00612FFF">
                  <w:pPr>
                    <w:rPr>
                      <w:ins w:id="135" w:author="Heather Anesta" w:date="2023-12-17T19:15:00Z"/>
                      <w:rFonts w:ascii="Calibri" w:hAnsi="Calibri" w:cs="Calibri"/>
                      <w:color w:val="C00000"/>
                      <w:sz w:val="24"/>
                      <w:szCs w:val="24"/>
                    </w:rPr>
                  </w:pPr>
                  <w:ins w:id="136" w:author="Heather Anesta" w:date="2023-12-17T19:23:00Z">
                    <w:r>
                      <w:rPr>
                        <w:rFonts w:ascii="Calibri" w:hAnsi="Calibri" w:cs="Calibri"/>
                        <w:color w:val="C00000"/>
                        <w:sz w:val="24"/>
                        <w:szCs w:val="24"/>
                      </w:rPr>
                      <w:t>Nee</w:t>
                    </w:r>
                  </w:ins>
                  <w:ins w:id="137" w:author="Heather Anesta" w:date="2023-12-17T19:15:00Z">
                    <w:r w:rsidR="00597CED" w:rsidRPr="008075ED">
                      <w:rPr>
                        <w:rFonts w:ascii="Calibri" w:hAnsi="Calibri" w:cs="Calibri"/>
                        <w:color w:val="C00000"/>
                        <w:sz w:val="24"/>
                        <w:szCs w:val="24"/>
                      </w:rPr>
                      <w:t>d for repair</w:t>
                    </w:r>
                  </w:ins>
                </w:p>
              </w:tc>
            </w:tr>
            <w:tr w:rsidR="00597CED" w:rsidRPr="00637667" w14:paraId="02F059C7" w14:textId="77777777" w:rsidTr="00612FFF">
              <w:trPr>
                <w:trHeight w:val="432"/>
                <w:ins w:id="138" w:author="Heather Anesta" w:date="2023-12-17T19:15:00Z"/>
              </w:trPr>
              <w:tc>
                <w:tcPr>
                  <w:tcW w:w="445" w:type="dxa"/>
                  <w:tcBorders>
                    <w:top w:val="single" w:sz="4" w:space="0" w:color="auto"/>
                    <w:bottom w:val="single" w:sz="4" w:space="0" w:color="auto"/>
                  </w:tcBorders>
                  <w:vAlign w:val="bottom"/>
                </w:tcPr>
                <w:p w14:paraId="05AB393A" w14:textId="77777777" w:rsidR="00597CED" w:rsidRPr="00637667" w:rsidRDefault="00597CED" w:rsidP="00612FFF">
                  <w:pPr>
                    <w:rPr>
                      <w:ins w:id="139" w:author="Heather Anesta" w:date="2023-12-17T19:15:00Z"/>
                      <w:rFonts w:ascii="Calibri" w:hAnsi="Calibri" w:cs="Calibri"/>
                      <w:sz w:val="24"/>
                      <w:szCs w:val="24"/>
                    </w:rPr>
                  </w:pPr>
                </w:p>
              </w:tc>
              <w:tc>
                <w:tcPr>
                  <w:tcW w:w="9777" w:type="dxa"/>
                  <w:tcBorders>
                    <w:left w:val="nil"/>
                  </w:tcBorders>
                  <w:vAlign w:val="center"/>
                </w:tcPr>
                <w:p w14:paraId="14BF1E0B" w14:textId="77777777" w:rsidR="00597CED" w:rsidRPr="008075ED" w:rsidRDefault="00597CED" w:rsidP="00612FFF">
                  <w:pPr>
                    <w:rPr>
                      <w:ins w:id="140" w:author="Heather Anesta" w:date="2023-12-17T19:15:00Z"/>
                      <w:rFonts w:ascii="Calibri" w:hAnsi="Calibri" w:cs="Calibri"/>
                      <w:color w:val="C00000"/>
                      <w:sz w:val="24"/>
                      <w:szCs w:val="24"/>
                    </w:rPr>
                  </w:pPr>
                </w:p>
              </w:tc>
            </w:tr>
            <w:tr w:rsidR="00597CED" w:rsidRPr="00637667" w14:paraId="18D20F24" w14:textId="77777777" w:rsidTr="00612FFF">
              <w:trPr>
                <w:trHeight w:val="432"/>
                <w:ins w:id="141" w:author="Heather Anesta" w:date="2023-12-17T19:15:00Z"/>
              </w:trPr>
              <w:tc>
                <w:tcPr>
                  <w:tcW w:w="445" w:type="dxa"/>
                  <w:tcBorders>
                    <w:top w:val="single" w:sz="4" w:space="0" w:color="auto"/>
                    <w:left w:val="single" w:sz="4" w:space="0" w:color="auto"/>
                    <w:bottom w:val="single" w:sz="4" w:space="0" w:color="auto"/>
                    <w:right w:val="single" w:sz="4" w:space="0" w:color="auto"/>
                  </w:tcBorders>
                  <w:vAlign w:val="bottom"/>
                </w:tcPr>
                <w:p w14:paraId="59B0C93C" w14:textId="77777777" w:rsidR="00597CED" w:rsidRPr="00637667" w:rsidRDefault="00597CED" w:rsidP="00612FFF">
                  <w:pPr>
                    <w:rPr>
                      <w:ins w:id="142" w:author="Heather Anesta" w:date="2023-12-17T19:15:00Z"/>
                      <w:rFonts w:ascii="Calibri" w:hAnsi="Calibri" w:cs="Calibri"/>
                      <w:sz w:val="24"/>
                      <w:szCs w:val="24"/>
                    </w:rPr>
                  </w:pPr>
                </w:p>
              </w:tc>
              <w:tc>
                <w:tcPr>
                  <w:tcW w:w="9777" w:type="dxa"/>
                  <w:tcBorders>
                    <w:left w:val="single" w:sz="4" w:space="0" w:color="auto"/>
                  </w:tcBorders>
                  <w:vAlign w:val="center"/>
                </w:tcPr>
                <w:p w14:paraId="6E24E780" w14:textId="48D24036" w:rsidR="00597CED" w:rsidRPr="008075ED" w:rsidRDefault="003622B9" w:rsidP="00612FFF">
                  <w:pPr>
                    <w:rPr>
                      <w:ins w:id="143" w:author="Heather Anesta" w:date="2023-12-17T19:15:00Z"/>
                      <w:rFonts w:ascii="Calibri" w:hAnsi="Calibri" w:cs="Calibri"/>
                      <w:color w:val="C00000"/>
                      <w:sz w:val="24"/>
                      <w:szCs w:val="24"/>
                    </w:rPr>
                  </w:pPr>
                  <w:ins w:id="144" w:author="Heather Anesta" w:date="2023-12-17T19:23:00Z">
                    <w:r>
                      <w:rPr>
                        <w:rFonts w:ascii="Calibri" w:hAnsi="Calibri" w:cs="Calibri"/>
                        <w:color w:val="C00000"/>
                        <w:sz w:val="24"/>
                        <w:szCs w:val="24"/>
                      </w:rPr>
                      <w:t>N</w:t>
                    </w:r>
                  </w:ins>
                  <w:ins w:id="145" w:author="Heather Anesta" w:date="2023-12-17T19:15:00Z">
                    <w:r w:rsidR="00597CED" w:rsidRPr="008075ED">
                      <w:rPr>
                        <w:rFonts w:ascii="Calibri" w:hAnsi="Calibri" w:cs="Calibri"/>
                        <w:color w:val="C00000"/>
                        <w:sz w:val="24"/>
                        <w:szCs w:val="24"/>
                      </w:rPr>
                      <w:t>eed for replacement</w:t>
                    </w:r>
                  </w:ins>
                </w:p>
              </w:tc>
            </w:tr>
            <w:tr w:rsidR="00597CED" w:rsidRPr="00637667" w14:paraId="213D034F" w14:textId="77777777" w:rsidTr="00612FFF">
              <w:trPr>
                <w:trHeight w:val="432"/>
                <w:ins w:id="146" w:author="Heather Anesta" w:date="2023-12-17T19:15:00Z"/>
              </w:trPr>
              <w:tc>
                <w:tcPr>
                  <w:tcW w:w="445" w:type="dxa"/>
                  <w:tcBorders>
                    <w:top w:val="single" w:sz="4" w:space="0" w:color="auto"/>
                    <w:bottom w:val="single" w:sz="4" w:space="0" w:color="auto"/>
                  </w:tcBorders>
                  <w:vAlign w:val="bottom"/>
                </w:tcPr>
                <w:p w14:paraId="4D9B9272" w14:textId="77777777" w:rsidR="00597CED" w:rsidRPr="00637667" w:rsidRDefault="00597CED" w:rsidP="00612FFF">
                  <w:pPr>
                    <w:rPr>
                      <w:ins w:id="147" w:author="Heather Anesta" w:date="2023-12-17T19:15:00Z"/>
                      <w:rFonts w:ascii="Calibri" w:hAnsi="Calibri" w:cs="Calibri"/>
                      <w:sz w:val="24"/>
                      <w:szCs w:val="24"/>
                    </w:rPr>
                  </w:pPr>
                </w:p>
              </w:tc>
              <w:tc>
                <w:tcPr>
                  <w:tcW w:w="9777" w:type="dxa"/>
                  <w:tcBorders>
                    <w:left w:val="nil"/>
                  </w:tcBorders>
                  <w:vAlign w:val="center"/>
                </w:tcPr>
                <w:p w14:paraId="644E0C5C" w14:textId="77777777" w:rsidR="00597CED" w:rsidRPr="008075ED" w:rsidRDefault="00597CED" w:rsidP="00612FFF">
                  <w:pPr>
                    <w:rPr>
                      <w:ins w:id="148" w:author="Heather Anesta" w:date="2023-12-17T19:15:00Z"/>
                      <w:rFonts w:ascii="Calibri" w:hAnsi="Calibri" w:cs="Calibri"/>
                      <w:color w:val="C00000"/>
                      <w:sz w:val="24"/>
                      <w:szCs w:val="24"/>
                    </w:rPr>
                  </w:pPr>
                </w:p>
              </w:tc>
            </w:tr>
            <w:tr w:rsidR="00597CED" w:rsidRPr="00637667" w14:paraId="5E1C7ADB" w14:textId="77777777" w:rsidTr="00612FFF">
              <w:trPr>
                <w:trHeight w:val="432"/>
                <w:ins w:id="149" w:author="Heather Anesta" w:date="2023-12-17T19:15:00Z"/>
              </w:trPr>
              <w:tc>
                <w:tcPr>
                  <w:tcW w:w="445" w:type="dxa"/>
                  <w:tcBorders>
                    <w:top w:val="single" w:sz="4" w:space="0" w:color="auto"/>
                    <w:left w:val="single" w:sz="4" w:space="0" w:color="auto"/>
                    <w:bottom w:val="single" w:sz="4" w:space="0" w:color="auto"/>
                    <w:right w:val="single" w:sz="4" w:space="0" w:color="auto"/>
                  </w:tcBorders>
                  <w:vAlign w:val="bottom"/>
                </w:tcPr>
                <w:p w14:paraId="3CB4B807" w14:textId="77777777" w:rsidR="00597CED" w:rsidRPr="00637667" w:rsidRDefault="00597CED" w:rsidP="00612FFF">
                  <w:pPr>
                    <w:rPr>
                      <w:ins w:id="150" w:author="Heather Anesta" w:date="2023-12-17T19:15:00Z"/>
                      <w:rFonts w:ascii="Calibri" w:hAnsi="Calibri" w:cs="Calibri"/>
                      <w:sz w:val="24"/>
                      <w:szCs w:val="24"/>
                    </w:rPr>
                  </w:pPr>
                </w:p>
              </w:tc>
              <w:tc>
                <w:tcPr>
                  <w:tcW w:w="9777" w:type="dxa"/>
                  <w:tcBorders>
                    <w:left w:val="single" w:sz="4" w:space="0" w:color="auto"/>
                  </w:tcBorders>
                  <w:vAlign w:val="center"/>
                </w:tcPr>
                <w:p w14:paraId="7C04C592" w14:textId="77777777" w:rsidR="00597CED" w:rsidRPr="008075ED" w:rsidRDefault="00597CED" w:rsidP="00612FFF">
                  <w:pPr>
                    <w:rPr>
                      <w:ins w:id="151" w:author="Heather Anesta" w:date="2023-12-17T19:15:00Z"/>
                      <w:rFonts w:ascii="Calibri" w:hAnsi="Calibri" w:cs="Calibri"/>
                      <w:color w:val="C00000"/>
                      <w:sz w:val="24"/>
                      <w:szCs w:val="24"/>
                    </w:rPr>
                  </w:pPr>
                  <w:ins w:id="152" w:author="Heather Anesta" w:date="2023-12-17T19:15:00Z">
                    <w:r w:rsidRPr="00A55029">
                      <w:rPr>
                        <w:rFonts w:ascii="Calibri" w:hAnsi="Calibri" w:cs="Calibri"/>
                        <w:color w:val="C00000"/>
                        <w:sz w:val="24"/>
                        <w:szCs w:val="24"/>
                      </w:rPr>
                      <w:t>Inaccessible Condition of Structural Component</w:t>
                    </w:r>
                  </w:ins>
                </w:p>
              </w:tc>
            </w:tr>
          </w:tbl>
          <w:p w14:paraId="05A2177A" w14:textId="77777777" w:rsidR="00597CED" w:rsidRPr="004C03DD" w:rsidRDefault="00597CED" w:rsidP="00612FFF">
            <w:pPr>
              <w:spacing w:before="120"/>
              <w:rPr>
                <w:ins w:id="153" w:author="Heather Anesta" w:date="2023-12-17T19:15:00Z"/>
                <w:rFonts w:ascii="Calibri" w:hAnsi="Calibri" w:cs="Calibri"/>
                <w:sz w:val="24"/>
                <w:szCs w:val="24"/>
              </w:rPr>
            </w:pPr>
          </w:p>
        </w:tc>
      </w:tr>
    </w:tbl>
    <w:p w14:paraId="0D4ABC02" w14:textId="77777777" w:rsidR="00597CED" w:rsidRDefault="00597CED" w:rsidP="00B5493F">
      <w:pPr>
        <w:spacing w:after="0" w:line="240" w:lineRule="auto"/>
        <w:ind w:right="-432"/>
        <w:jc w:val="both"/>
        <w:rPr>
          <w:ins w:id="154" w:author="Heather Anesta" w:date="2023-12-17T19:15:00Z"/>
          <w:rFonts w:ascii="Calibri" w:hAnsi="Calibri" w:cs="Calibri"/>
          <w:color w:val="C00000"/>
        </w:rPr>
      </w:pPr>
    </w:p>
    <w:p w14:paraId="40A7A0B4" w14:textId="77777777" w:rsidR="00597CED" w:rsidRDefault="00597CED" w:rsidP="00B5493F">
      <w:pPr>
        <w:spacing w:after="0" w:line="240" w:lineRule="auto"/>
        <w:ind w:right="-432"/>
        <w:jc w:val="both"/>
        <w:rPr>
          <w:ins w:id="155" w:author="Heather Anesta" w:date="2023-12-17T19:15:00Z"/>
          <w:rFonts w:ascii="Calibri" w:hAnsi="Calibri" w:cs="Calibri"/>
          <w:color w:val="C00000"/>
        </w:rPr>
      </w:pPr>
    </w:p>
    <w:tbl>
      <w:tblPr>
        <w:tblStyle w:val="TableGrid"/>
        <w:tblW w:w="10975" w:type="dxa"/>
        <w:tblLook w:val="04A0" w:firstRow="1" w:lastRow="0" w:firstColumn="1" w:lastColumn="0" w:noHBand="0" w:noVBand="1"/>
      </w:tblPr>
      <w:tblGrid>
        <w:gridCol w:w="10975"/>
      </w:tblGrid>
      <w:tr w:rsidR="00597CED" w:rsidRPr="00652CC3" w14:paraId="6436F3CD" w14:textId="77777777" w:rsidTr="00612FFF">
        <w:trPr>
          <w:trHeight w:val="432"/>
          <w:ins w:id="156" w:author="Heather Anesta" w:date="2023-12-17T19:15:00Z"/>
        </w:trPr>
        <w:tc>
          <w:tcPr>
            <w:tcW w:w="10975" w:type="dxa"/>
            <w:shd w:val="clear" w:color="auto" w:fill="F2F2F2" w:themeFill="background1" w:themeFillShade="F2"/>
            <w:vAlign w:val="center"/>
          </w:tcPr>
          <w:p w14:paraId="193A14A6" w14:textId="77777777" w:rsidR="00597CED" w:rsidRPr="00652CC3" w:rsidRDefault="00597CED" w:rsidP="00612FFF">
            <w:pPr>
              <w:rPr>
                <w:ins w:id="157" w:author="Heather Anesta" w:date="2023-12-17T19:15:00Z"/>
                <w:rFonts w:ascii="Calibri" w:hAnsi="Calibri" w:cs="Calibri"/>
                <w:b/>
                <w:bCs/>
                <w:sz w:val="24"/>
                <w:szCs w:val="24"/>
              </w:rPr>
            </w:pPr>
            <w:ins w:id="158" w:author="Heather Anesta" w:date="2023-12-17T19:15:00Z">
              <w:r>
                <w:rPr>
                  <w:rFonts w:ascii="Calibri" w:hAnsi="Calibri" w:cs="Calibri"/>
                  <w:b/>
                  <w:bCs/>
                  <w:sz w:val="24"/>
                  <w:szCs w:val="24"/>
                </w:rPr>
                <w:t xml:space="preserve">YY. DEFINITIONS OF </w:t>
              </w:r>
              <w:commentRangeStart w:id="159"/>
              <w:r>
                <w:rPr>
                  <w:rFonts w:ascii="Calibri" w:hAnsi="Calibri" w:cs="Calibri"/>
                  <w:b/>
                  <w:bCs/>
                  <w:sz w:val="24"/>
                  <w:szCs w:val="24"/>
                </w:rPr>
                <w:t xml:space="preserve">TERMS </w:t>
              </w:r>
              <w:commentRangeEnd w:id="159"/>
              <w:r>
                <w:rPr>
                  <w:rStyle w:val="CommentReference"/>
                </w:rPr>
                <w:commentReference w:id="159"/>
              </w:r>
            </w:ins>
          </w:p>
        </w:tc>
      </w:tr>
      <w:tr w:rsidR="00597CED" w:rsidRPr="004C03DD" w14:paraId="532BCCD7" w14:textId="77777777" w:rsidTr="00612FFF">
        <w:trPr>
          <w:trHeight w:val="2160"/>
          <w:ins w:id="160" w:author="Heather Anesta" w:date="2023-12-17T19:15:00Z"/>
        </w:trPr>
        <w:tc>
          <w:tcPr>
            <w:tcW w:w="10975" w:type="dxa"/>
          </w:tcPr>
          <w:p w14:paraId="11CF3116" w14:textId="77777777" w:rsidR="00597CED" w:rsidRPr="00597CED" w:rsidRDefault="00597CED" w:rsidP="00597CED">
            <w:pPr>
              <w:spacing w:before="120"/>
              <w:rPr>
                <w:ins w:id="161" w:author="Heather Anesta" w:date="2023-12-17T19:16:00Z"/>
                <w:rFonts w:ascii="Calibri" w:hAnsi="Calibri" w:cs="Calibri"/>
                <w:sz w:val="24"/>
                <w:szCs w:val="24"/>
              </w:rPr>
            </w:pPr>
            <w:ins w:id="162" w:author="Heather Anesta" w:date="2023-12-17T19:16:00Z">
              <w:r w:rsidRPr="00597CED">
                <w:rPr>
                  <w:rFonts w:ascii="Calibri" w:hAnsi="Calibri" w:cs="Calibri"/>
                  <w:sz w:val="24"/>
                  <w:szCs w:val="24"/>
                </w:rPr>
                <w:t>Good: No Substantial Structural Deterioration and No Dangerous Condition Observed. No need for maintenance, repair, or replacement.</w:t>
              </w:r>
            </w:ins>
          </w:p>
          <w:p w14:paraId="549AD349" w14:textId="77777777" w:rsidR="00597CED" w:rsidRPr="00597CED" w:rsidRDefault="00597CED" w:rsidP="00597CED">
            <w:pPr>
              <w:spacing w:before="120"/>
              <w:rPr>
                <w:ins w:id="163" w:author="Heather Anesta" w:date="2023-12-17T19:16:00Z"/>
                <w:rFonts w:ascii="Calibri" w:hAnsi="Calibri" w:cs="Calibri"/>
                <w:sz w:val="24"/>
                <w:szCs w:val="24"/>
              </w:rPr>
            </w:pPr>
          </w:p>
          <w:p w14:paraId="52A87D7F" w14:textId="77777777" w:rsidR="00597CED" w:rsidRPr="00597CED" w:rsidRDefault="00597CED" w:rsidP="00597CED">
            <w:pPr>
              <w:spacing w:before="120"/>
              <w:rPr>
                <w:ins w:id="164" w:author="Heather Anesta" w:date="2023-12-17T19:16:00Z"/>
                <w:rFonts w:ascii="Calibri" w:hAnsi="Calibri" w:cs="Calibri"/>
                <w:sz w:val="24"/>
                <w:szCs w:val="24"/>
              </w:rPr>
            </w:pPr>
            <w:ins w:id="165" w:author="Heather Anesta" w:date="2023-12-17T19:16:00Z">
              <w:r w:rsidRPr="00597CED">
                <w:rPr>
                  <w:rFonts w:ascii="Calibri" w:hAnsi="Calibri" w:cs="Calibri"/>
                  <w:sz w:val="24"/>
                  <w:szCs w:val="24"/>
                </w:rPr>
                <w:t>Fair: Indication of Substantial Structural Deterioration Observed and No Dangerous Condition Observed. Indication of need for maintenance, repair, or replacement.</w:t>
              </w:r>
            </w:ins>
          </w:p>
          <w:p w14:paraId="24E35325" w14:textId="77777777" w:rsidR="00597CED" w:rsidRPr="00597CED" w:rsidRDefault="00597CED" w:rsidP="00597CED">
            <w:pPr>
              <w:spacing w:before="120"/>
              <w:rPr>
                <w:ins w:id="166" w:author="Heather Anesta" w:date="2023-12-17T19:16:00Z"/>
                <w:rFonts w:ascii="Calibri" w:hAnsi="Calibri" w:cs="Calibri"/>
                <w:sz w:val="24"/>
                <w:szCs w:val="24"/>
              </w:rPr>
            </w:pPr>
          </w:p>
          <w:p w14:paraId="3FF97C65" w14:textId="77777777" w:rsidR="00597CED" w:rsidRPr="00597CED" w:rsidRDefault="00597CED" w:rsidP="00597CED">
            <w:pPr>
              <w:spacing w:before="120"/>
              <w:rPr>
                <w:ins w:id="167" w:author="Heather Anesta" w:date="2023-12-17T19:16:00Z"/>
                <w:rFonts w:ascii="Calibri" w:hAnsi="Calibri" w:cs="Calibri"/>
                <w:sz w:val="24"/>
                <w:szCs w:val="24"/>
              </w:rPr>
            </w:pPr>
            <w:ins w:id="168" w:author="Heather Anesta" w:date="2023-12-17T19:16:00Z">
              <w:r w:rsidRPr="00597CED">
                <w:rPr>
                  <w:rFonts w:ascii="Calibri" w:hAnsi="Calibri" w:cs="Calibri"/>
                  <w:sz w:val="24"/>
                  <w:szCs w:val="24"/>
                </w:rPr>
                <w:t>Poor: Actual Substantial Structural Deterioration Observed and No Dangerous Condition Observed. Need for maintenance or repair, but no need for replacement.</w:t>
              </w:r>
            </w:ins>
          </w:p>
          <w:p w14:paraId="6126133E" w14:textId="77777777" w:rsidR="00597CED" w:rsidRPr="00597CED" w:rsidRDefault="00597CED" w:rsidP="00597CED">
            <w:pPr>
              <w:spacing w:before="120"/>
              <w:rPr>
                <w:ins w:id="169" w:author="Heather Anesta" w:date="2023-12-17T19:16:00Z"/>
                <w:rFonts w:ascii="Calibri" w:hAnsi="Calibri" w:cs="Calibri"/>
                <w:sz w:val="24"/>
                <w:szCs w:val="24"/>
              </w:rPr>
            </w:pPr>
          </w:p>
          <w:p w14:paraId="21EE6F2D" w14:textId="0CBD2897" w:rsidR="00597CED" w:rsidRPr="004C03DD" w:rsidRDefault="00597CED" w:rsidP="00597CED">
            <w:pPr>
              <w:spacing w:before="120"/>
              <w:rPr>
                <w:ins w:id="170" w:author="Heather Anesta" w:date="2023-12-17T19:15:00Z"/>
                <w:rFonts w:ascii="Calibri" w:hAnsi="Calibri" w:cs="Calibri"/>
                <w:sz w:val="24"/>
                <w:szCs w:val="24"/>
              </w:rPr>
            </w:pPr>
            <w:ins w:id="171" w:author="Heather Anesta" w:date="2023-12-17T19:16:00Z">
              <w:r w:rsidRPr="00597CED">
                <w:rPr>
                  <w:rFonts w:ascii="Calibri" w:hAnsi="Calibri" w:cs="Calibri"/>
                  <w:sz w:val="24"/>
                  <w:szCs w:val="24"/>
                </w:rPr>
                <w:t>Significant: Any Observation which is an Indication of Dangerous Condition or Actual Dangerous Condition. Need for Structural Evaluation. And/or need for replacement.</w:t>
              </w:r>
            </w:ins>
          </w:p>
        </w:tc>
      </w:tr>
    </w:tbl>
    <w:p w14:paraId="08513F08" w14:textId="77777777" w:rsidR="00597CED" w:rsidRDefault="00597CED" w:rsidP="00B5493F">
      <w:pPr>
        <w:spacing w:after="0" w:line="240" w:lineRule="auto"/>
        <w:ind w:right="-432"/>
        <w:jc w:val="both"/>
        <w:rPr>
          <w:rFonts w:ascii="Calibri" w:hAnsi="Calibri" w:cs="Calibri"/>
          <w:color w:val="C00000"/>
        </w:rPr>
      </w:pPr>
    </w:p>
    <w:p w14:paraId="3D297016" w14:textId="77777777" w:rsidR="00946F10" w:rsidRDefault="00946F10" w:rsidP="00B5493F">
      <w:pPr>
        <w:spacing w:after="0" w:line="240" w:lineRule="auto"/>
        <w:ind w:right="-432"/>
        <w:jc w:val="both"/>
        <w:rPr>
          <w:rFonts w:ascii="Calibri" w:hAnsi="Calibri" w:cs="Calibri"/>
          <w:color w:val="C00000"/>
        </w:rPr>
      </w:pPr>
    </w:p>
    <w:p w14:paraId="525DA58C" w14:textId="77777777" w:rsidR="00FE2A0D" w:rsidRDefault="00FE2A0D" w:rsidP="00B5493F">
      <w:pPr>
        <w:spacing w:after="0" w:line="240" w:lineRule="auto"/>
        <w:ind w:right="-432"/>
        <w:jc w:val="both"/>
        <w:rPr>
          <w:rFonts w:ascii="Calibri" w:hAnsi="Calibri" w:cs="Calibri"/>
          <w:color w:val="C00000"/>
        </w:rPr>
      </w:pPr>
    </w:p>
    <w:p w14:paraId="666C283F" w14:textId="77777777" w:rsidR="00FE2A0D" w:rsidRDefault="00FE2A0D" w:rsidP="00B5493F">
      <w:pPr>
        <w:spacing w:after="0" w:line="240" w:lineRule="auto"/>
        <w:ind w:right="-432"/>
        <w:jc w:val="both"/>
        <w:rPr>
          <w:rFonts w:ascii="Calibri" w:hAnsi="Calibri" w:cs="Calibri"/>
          <w:color w:val="C00000"/>
        </w:rPr>
      </w:pPr>
    </w:p>
    <w:p w14:paraId="626844EC" w14:textId="77777777" w:rsidR="00FE2A0D" w:rsidRDefault="00FE2A0D" w:rsidP="00B5493F">
      <w:pPr>
        <w:spacing w:after="0" w:line="240" w:lineRule="auto"/>
        <w:ind w:right="-432"/>
        <w:jc w:val="both"/>
        <w:rPr>
          <w:rFonts w:ascii="Calibri" w:hAnsi="Calibri" w:cs="Calibri"/>
          <w:color w:val="C00000"/>
        </w:rPr>
      </w:pPr>
    </w:p>
    <w:p w14:paraId="00CFEB6E" w14:textId="77777777" w:rsidR="00946F10" w:rsidRPr="00B5493F" w:rsidRDefault="00946F10" w:rsidP="00B5493F">
      <w:pPr>
        <w:spacing w:after="0" w:line="240" w:lineRule="auto"/>
        <w:ind w:right="-432"/>
        <w:jc w:val="both"/>
        <w:rPr>
          <w:rFonts w:ascii="Calibri" w:hAnsi="Calibri" w:cs="Calibri"/>
          <w:color w:val="C00000"/>
        </w:rPr>
      </w:pPr>
    </w:p>
    <w:p w14:paraId="20757D28" w14:textId="77777777" w:rsidR="00683887" w:rsidRPr="00637667" w:rsidRDefault="00683887" w:rsidP="00683887">
      <w:pPr>
        <w:spacing w:after="0"/>
        <w:rPr>
          <w:rFonts w:ascii="Calibri" w:hAnsi="Calibri" w:cs="Calibri"/>
          <w:sz w:val="20"/>
          <w:szCs w:val="20"/>
        </w:rPr>
      </w:pPr>
    </w:p>
    <w:p w14:paraId="564F3AB3" w14:textId="77777777" w:rsidR="00683887" w:rsidRPr="00637667" w:rsidRDefault="00683887" w:rsidP="00683887">
      <w:pPr>
        <w:spacing w:after="0"/>
        <w:rPr>
          <w:rFonts w:ascii="Calibri" w:hAnsi="Calibri" w:cs="Calibri"/>
          <w:sz w:val="20"/>
          <w:szCs w:val="20"/>
        </w:rPr>
      </w:pPr>
    </w:p>
    <w:p w14:paraId="388BD6B2" w14:textId="77777777" w:rsidR="00683887" w:rsidRPr="00637667" w:rsidRDefault="00683887" w:rsidP="00683887">
      <w:pPr>
        <w:spacing w:after="0"/>
        <w:rPr>
          <w:rFonts w:ascii="Calibri" w:hAnsi="Calibri" w:cs="Calibri"/>
          <w:sz w:val="20"/>
          <w:szCs w:val="20"/>
        </w:rPr>
      </w:pPr>
    </w:p>
    <w:p w14:paraId="67B83331" w14:textId="77777777" w:rsidR="00683887" w:rsidRPr="00637667" w:rsidRDefault="00683887" w:rsidP="00683887">
      <w:pPr>
        <w:spacing w:after="0"/>
        <w:rPr>
          <w:rFonts w:ascii="Calibri" w:hAnsi="Calibri" w:cs="Calibri"/>
          <w:sz w:val="20"/>
          <w:szCs w:val="20"/>
        </w:rPr>
      </w:pPr>
    </w:p>
    <w:p w14:paraId="2090D869" w14:textId="77777777" w:rsidR="00683887" w:rsidRPr="00637667" w:rsidRDefault="00683887" w:rsidP="00683887">
      <w:pPr>
        <w:spacing w:after="0"/>
        <w:rPr>
          <w:rFonts w:ascii="Calibri" w:hAnsi="Calibri" w:cs="Calibri"/>
          <w:sz w:val="20"/>
          <w:szCs w:val="20"/>
        </w:rPr>
      </w:pPr>
    </w:p>
    <w:sectPr w:rsidR="00683887" w:rsidRPr="00637667" w:rsidSect="00A266A6">
      <w:pgSz w:w="12240" w:h="15840"/>
      <w:pgMar w:top="288" w:right="630" w:bottom="288" w:left="720" w:header="0"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Heather Anesta" w:date="2023-12-17T19:21:00Z" w:initials="HA">
    <w:p w14:paraId="2AF84B58" w14:textId="77777777" w:rsidR="003622B9" w:rsidRDefault="003622B9" w:rsidP="003622B9">
      <w:pPr>
        <w:pStyle w:val="CommentText"/>
      </w:pPr>
      <w:r>
        <w:rPr>
          <w:rStyle w:val="CommentReference"/>
        </w:rPr>
        <w:annotationRef/>
      </w:r>
      <w:r>
        <w:t>Propose utilizing a table per item for clarity. Proposed Table 1807.2, attached.</w:t>
      </w:r>
    </w:p>
  </w:comment>
  <w:comment w:id="39" w:author="Heather Anesta" w:date="2023-12-17T16:03:00Z" w:initials="HA">
    <w:p w14:paraId="4D9A995C" w14:textId="77777777" w:rsidR="000519DF" w:rsidRDefault="00597CED" w:rsidP="000519DF">
      <w:pPr>
        <w:pStyle w:val="CommentText"/>
      </w:pPr>
      <w:r>
        <w:rPr>
          <w:rStyle w:val="CommentReference"/>
        </w:rPr>
        <w:annotationRef/>
      </w:r>
      <w:r w:rsidR="000519DF">
        <w:t>Remove these items if Table 1807.2 is utilized</w:t>
      </w:r>
    </w:p>
  </w:comment>
  <w:comment w:id="99" w:author="Heather Anesta" w:date="2023-12-17T16:07:00Z" w:initials="HA">
    <w:p w14:paraId="4EEAC1E9" w14:textId="64EABC6D" w:rsidR="00597CED" w:rsidRDefault="00597CED" w:rsidP="00597CED">
      <w:pPr>
        <w:pStyle w:val="CommentText"/>
      </w:pPr>
      <w:r>
        <w:rPr>
          <w:rStyle w:val="CommentReference"/>
        </w:rPr>
        <w:annotationRef/>
      </w:r>
      <w:r>
        <w:t>"Potentially" as alternate term</w:t>
      </w:r>
    </w:p>
  </w:comment>
  <w:comment w:id="159" w:author="Heather Anesta" w:date="2023-12-16T16:49:00Z" w:initials="HA">
    <w:p w14:paraId="525E367C" w14:textId="77777777" w:rsidR="00597CED" w:rsidRDefault="00597CED" w:rsidP="00597CED">
      <w:pPr>
        <w:pStyle w:val="CommentText"/>
      </w:pPr>
      <w:r>
        <w:rPr>
          <w:rStyle w:val="CommentReference"/>
        </w:rPr>
        <w:annotationRef/>
      </w:r>
      <w:r>
        <w:t>If Good, Fair, Poor, Significant Condition Ratings are to be used, define as follows to keep consistent with 558 language and scope/limitations of 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F84B58" w15:done="0"/>
  <w15:commentEx w15:paraId="4D9A995C" w15:done="0"/>
  <w15:commentEx w15:paraId="4EEAC1E9" w15:done="0"/>
  <w15:commentEx w15:paraId="525E36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A3503E" w16cex:dateUtc="2023-12-18T00:21:00Z"/>
  <w16cex:commentExtensible w16cex:durableId="74C98ED2" w16cex:dateUtc="2023-12-17T21:03:00Z"/>
  <w16cex:commentExtensible w16cex:durableId="3B44437D" w16cex:dateUtc="2023-12-17T21:07:00Z"/>
  <w16cex:commentExtensible w16cex:durableId="1B02FBBA" w16cex:dateUtc="2023-12-16T2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F84B58" w16cid:durableId="17A3503E"/>
  <w16cid:commentId w16cid:paraId="4D9A995C" w16cid:durableId="74C98ED2"/>
  <w16cid:commentId w16cid:paraId="4EEAC1E9" w16cid:durableId="3B44437D"/>
  <w16cid:commentId w16cid:paraId="525E367C" w16cid:durableId="1B02FB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07E5" w14:textId="77777777" w:rsidR="004C7B72" w:rsidRDefault="004C7B72" w:rsidP="00966293">
      <w:pPr>
        <w:spacing w:after="0" w:line="240" w:lineRule="auto"/>
      </w:pPr>
      <w:r>
        <w:separator/>
      </w:r>
    </w:p>
  </w:endnote>
  <w:endnote w:type="continuationSeparator" w:id="0">
    <w:p w14:paraId="7BB17FEA" w14:textId="77777777" w:rsidR="004C7B72" w:rsidRDefault="004C7B72" w:rsidP="0096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B3E8" w14:textId="77777777" w:rsidR="004C7B72" w:rsidRDefault="004C7B72" w:rsidP="00966293">
      <w:pPr>
        <w:spacing w:after="0" w:line="240" w:lineRule="auto"/>
      </w:pPr>
      <w:r>
        <w:separator/>
      </w:r>
    </w:p>
  </w:footnote>
  <w:footnote w:type="continuationSeparator" w:id="0">
    <w:p w14:paraId="69227FBA" w14:textId="77777777" w:rsidR="004C7B72" w:rsidRDefault="004C7B72" w:rsidP="00966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D80"/>
    <w:multiLevelType w:val="hybridMultilevel"/>
    <w:tmpl w:val="3DF07020"/>
    <w:lvl w:ilvl="0" w:tplc="E9C60294">
      <w:start w:val="1"/>
      <w:numFmt w:val="lowerLetter"/>
      <w:lvlText w:val="%1."/>
      <w:lvlJc w:val="left"/>
      <w:pPr>
        <w:ind w:left="720" w:hanging="360"/>
      </w:pPr>
      <w:rPr>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B5175"/>
    <w:multiLevelType w:val="hybridMultilevel"/>
    <w:tmpl w:val="08D42C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7757D"/>
    <w:multiLevelType w:val="hybridMultilevel"/>
    <w:tmpl w:val="367E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3286"/>
    <w:multiLevelType w:val="hybridMultilevel"/>
    <w:tmpl w:val="08D42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A794E"/>
    <w:multiLevelType w:val="hybridMultilevel"/>
    <w:tmpl w:val="0B644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24F98"/>
    <w:multiLevelType w:val="hybridMultilevel"/>
    <w:tmpl w:val="CD90C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A6854"/>
    <w:multiLevelType w:val="hybridMultilevel"/>
    <w:tmpl w:val="61965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46FA0"/>
    <w:multiLevelType w:val="hybridMultilevel"/>
    <w:tmpl w:val="D76CD0C4"/>
    <w:lvl w:ilvl="0" w:tplc="FFFFFFFF">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8" w15:restartNumberingAfterBreak="0">
    <w:nsid w:val="20592581"/>
    <w:multiLevelType w:val="hybridMultilevel"/>
    <w:tmpl w:val="5846F9F8"/>
    <w:lvl w:ilvl="0" w:tplc="BFD28E30">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812E4"/>
    <w:multiLevelType w:val="hybridMultilevel"/>
    <w:tmpl w:val="D76CD0C4"/>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64A1DA7"/>
    <w:multiLevelType w:val="hybridMultilevel"/>
    <w:tmpl w:val="DD2C9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E41FA0"/>
    <w:multiLevelType w:val="hybridMultilevel"/>
    <w:tmpl w:val="E78A2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55675"/>
    <w:multiLevelType w:val="hybridMultilevel"/>
    <w:tmpl w:val="65AC0386"/>
    <w:lvl w:ilvl="0" w:tplc="918E9B0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B756A7"/>
    <w:multiLevelType w:val="hybridMultilevel"/>
    <w:tmpl w:val="50FAF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B7D35"/>
    <w:multiLevelType w:val="hybridMultilevel"/>
    <w:tmpl w:val="389C1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2E33E6"/>
    <w:multiLevelType w:val="hybridMultilevel"/>
    <w:tmpl w:val="2D1A84F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4C51475"/>
    <w:multiLevelType w:val="hybridMultilevel"/>
    <w:tmpl w:val="E80498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41402"/>
    <w:multiLevelType w:val="hybridMultilevel"/>
    <w:tmpl w:val="DB722C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813742"/>
    <w:multiLevelType w:val="hybridMultilevel"/>
    <w:tmpl w:val="2ABA6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039BE"/>
    <w:multiLevelType w:val="hybridMultilevel"/>
    <w:tmpl w:val="D24C628C"/>
    <w:lvl w:ilvl="0" w:tplc="E91C8250">
      <w:start w:val="1"/>
      <w:numFmt w:val="decimal"/>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728DC"/>
    <w:multiLevelType w:val="hybridMultilevel"/>
    <w:tmpl w:val="78585C8A"/>
    <w:lvl w:ilvl="0" w:tplc="9A3459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7577D"/>
    <w:multiLevelType w:val="hybridMultilevel"/>
    <w:tmpl w:val="A112B5CA"/>
    <w:lvl w:ilvl="0" w:tplc="826CF9B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1D1B47"/>
    <w:multiLevelType w:val="hybridMultilevel"/>
    <w:tmpl w:val="779AF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91BE6"/>
    <w:multiLevelType w:val="hybridMultilevel"/>
    <w:tmpl w:val="EE909416"/>
    <w:lvl w:ilvl="0" w:tplc="CFF6987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11878"/>
    <w:multiLevelType w:val="hybridMultilevel"/>
    <w:tmpl w:val="4E44F152"/>
    <w:lvl w:ilvl="0" w:tplc="6DF2592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BE68E4"/>
    <w:multiLevelType w:val="hybridMultilevel"/>
    <w:tmpl w:val="F01855E4"/>
    <w:lvl w:ilvl="0" w:tplc="8B5A7E0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44B14"/>
    <w:multiLevelType w:val="hybridMultilevel"/>
    <w:tmpl w:val="FB467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4E4DB6"/>
    <w:multiLevelType w:val="hybridMultilevel"/>
    <w:tmpl w:val="E78A21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D1521"/>
    <w:multiLevelType w:val="hybridMultilevel"/>
    <w:tmpl w:val="9684D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2C62B0"/>
    <w:multiLevelType w:val="hybridMultilevel"/>
    <w:tmpl w:val="F77A85C2"/>
    <w:lvl w:ilvl="0" w:tplc="004E27C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BC001F"/>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3C4EAA"/>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436FEA"/>
    <w:multiLevelType w:val="hybridMultilevel"/>
    <w:tmpl w:val="CE1C9E40"/>
    <w:lvl w:ilvl="0" w:tplc="24789BF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C6B3E3C"/>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CF5FF9"/>
    <w:multiLevelType w:val="hybridMultilevel"/>
    <w:tmpl w:val="2D1A84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98776B"/>
    <w:multiLevelType w:val="hybridMultilevel"/>
    <w:tmpl w:val="DD2C9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F7B63"/>
    <w:multiLevelType w:val="hybridMultilevel"/>
    <w:tmpl w:val="42922C78"/>
    <w:lvl w:ilvl="0" w:tplc="04090019">
      <w:start w:val="1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9EA0761"/>
    <w:multiLevelType w:val="hybridMultilevel"/>
    <w:tmpl w:val="B3045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20893"/>
    <w:multiLevelType w:val="hybridMultilevel"/>
    <w:tmpl w:val="E78A21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FE2F06"/>
    <w:multiLevelType w:val="hybridMultilevel"/>
    <w:tmpl w:val="3E0258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585BD8"/>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F64EB5"/>
    <w:multiLevelType w:val="hybridMultilevel"/>
    <w:tmpl w:val="D24C628C"/>
    <w:lvl w:ilvl="0" w:tplc="FFFFFFFF">
      <w:start w:val="1"/>
      <w:numFmt w:val="decimal"/>
      <w:lvlText w:val="%1."/>
      <w:lvlJc w:val="left"/>
      <w:pPr>
        <w:ind w:left="720" w:hanging="360"/>
      </w:pPr>
      <w:rPr>
        <w:b/>
        <w:bCs/>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577483"/>
    <w:multiLevelType w:val="hybridMultilevel"/>
    <w:tmpl w:val="0CE401A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2548192">
    <w:abstractNumId w:val="34"/>
  </w:num>
  <w:num w:numId="2" w16cid:durableId="874467223">
    <w:abstractNumId w:val="36"/>
  </w:num>
  <w:num w:numId="3" w16cid:durableId="1728794579">
    <w:abstractNumId w:val="39"/>
  </w:num>
  <w:num w:numId="4" w16cid:durableId="821123701">
    <w:abstractNumId w:val="4"/>
  </w:num>
  <w:num w:numId="5" w16cid:durableId="1991709616">
    <w:abstractNumId w:val="11"/>
  </w:num>
  <w:num w:numId="6" w16cid:durableId="1944455385">
    <w:abstractNumId w:val="6"/>
  </w:num>
  <w:num w:numId="7" w16cid:durableId="411127856">
    <w:abstractNumId w:val="38"/>
  </w:num>
  <w:num w:numId="8" w16cid:durableId="2018194417">
    <w:abstractNumId w:val="27"/>
  </w:num>
  <w:num w:numId="9" w16cid:durableId="1363243441">
    <w:abstractNumId w:val="17"/>
  </w:num>
  <w:num w:numId="10" w16cid:durableId="2072340059">
    <w:abstractNumId w:val="9"/>
  </w:num>
  <w:num w:numId="11" w16cid:durableId="1184633761">
    <w:abstractNumId w:val="13"/>
  </w:num>
  <w:num w:numId="12" w16cid:durableId="1034698834">
    <w:abstractNumId w:val="22"/>
  </w:num>
  <w:num w:numId="13" w16cid:durableId="1186139990">
    <w:abstractNumId w:val="3"/>
  </w:num>
  <w:num w:numId="14" w16cid:durableId="1705641666">
    <w:abstractNumId w:val="35"/>
  </w:num>
  <w:num w:numId="15" w16cid:durableId="661742351">
    <w:abstractNumId w:val="42"/>
  </w:num>
  <w:num w:numId="16" w16cid:durableId="817767144">
    <w:abstractNumId w:val="21"/>
  </w:num>
  <w:num w:numId="17" w16cid:durableId="920678490">
    <w:abstractNumId w:val="2"/>
  </w:num>
  <w:num w:numId="18" w16cid:durableId="1478649223">
    <w:abstractNumId w:val="19"/>
  </w:num>
  <w:num w:numId="19" w16cid:durableId="539049676">
    <w:abstractNumId w:val="12"/>
  </w:num>
  <w:num w:numId="20" w16cid:durableId="914584043">
    <w:abstractNumId w:val="29"/>
  </w:num>
  <w:num w:numId="21" w16cid:durableId="372073486">
    <w:abstractNumId w:val="14"/>
  </w:num>
  <w:num w:numId="22" w16cid:durableId="1871411766">
    <w:abstractNumId w:val="26"/>
  </w:num>
  <w:num w:numId="23" w16cid:durableId="385109784">
    <w:abstractNumId w:val="7"/>
  </w:num>
  <w:num w:numId="24" w16cid:durableId="849030901">
    <w:abstractNumId w:val="25"/>
  </w:num>
  <w:num w:numId="25" w16cid:durableId="304509594">
    <w:abstractNumId w:val="0"/>
  </w:num>
  <w:num w:numId="26" w16cid:durableId="1746878235">
    <w:abstractNumId w:val="24"/>
  </w:num>
  <w:num w:numId="27" w16cid:durableId="112792758">
    <w:abstractNumId w:val="31"/>
  </w:num>
  <w:num w:numId="28" w16cid:durableId="1648583382">
    <w:abstractNumId w:val="30"/>
  </w:num>
  <w:num w:numId="29" w16cid:durableId="401297608">
    <w:abstractNumId w:val="28"/>
  </w:num>
  <w:num w:numId="30" w16cid:durableId="1623655568">
    <w:abstractNumId w:val="20"/>
  </w:num>
  <w:num w:numId="31" w16cid:durableId="225992938">
    <w:abstractNumId w:val="18"/>
  </w:num>
  <w:num w:numId="32" w16cid:durableId="1478261446">
    <w:abstractNumId w:val="8"/>
  </w:num>
  <w:num w:numId="33" w16cid:durableId="1606422547">
    <w:abstractNumId w:val="23"/>
  </w:num>
  <w:num w:numId="34" w16cid:durableId="1098910614">
    <w:abstractNumId w:val="10"/>
  </w:num>
  <w:num w:numId="35" w16cid:durableId="1201474521">
    <w:abstractNumId w:val="1"/>
  </w:num>
  <w:num w:numId="36" w16cid:durableId="2016884628">
    <w:abstractNumId w:val="37"/>
  </w:num>
  <w:num w:numId="37" w16cid:durableId="1325662974">
    <w:abstractNumId w:val="15"/>
  </w:num>
  <w:num w:numId="38" w16cid:durableId="1033652554">
    <w:abstractNumId w:val="33"/>
  </w:num>
  <w:num w:numId="39" w16cid:durableId="1452242972">
    <w:abstractNumId w:val="32"/>
  </w:num>
  <w:num w:numId="40" w16cid:durableId="212274003">
    <w:abstractNumId w:val="5"/>
  </w:num>
  <w:num w:numId="41" w16cid:durableId="1088690708">
    <w:abstractNumId w:val="40"/>
  </w:num>
  <w:num w:numId="42" w16cid:durableId="1137449749">
    <w:abstractNumId w:val="41"/>
  </w:num>
  <w:num w:numId="43" w16cid:durableId="209204026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Anesta">
    <w15:presenceInfo w15:providerId="AD" w15:userId="S::heather@anestaconsulting.com::63eb2700-19db-4008-b37c-f6c0c2c3d8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G3MDMyMzUxMjGxNDNT0lEKTi0uzszPAykwrAUABfgDCCwAAAA="/>
  </w:docVars>
  <w:rsids>
    <w:rsidRoot w:val="00816591"/>
    <w:rsid w:val="000045F6"/>
    <w:rsid w:val="00007F29"/>
    <w:rsid w:val="00010F7A"/>
    <w:rsid w:val="0001324B"/>
    <w:rsid w:val="00016B6D"/>
    <w:rsid w:val="000519DF"/>
    <w:rsid w:val="00056402"/>
    <w:rsid w:val="00073E9C"/>
    <w:rsid w:val="00077FD9"/>
    <w:rsid w:val="00092D7C"/>
    <w:rsid w:val="000A5DFD"/>
    <w:rsid w:val="000B3F2B"/>
    <w:rsid w:val="000E0A1C"/>
    <w:rsid w:val="000E774C"/>
    <w:rsid w:val="000F3A30"/>
    <w:rsid w:val="0010684B"/>
    <w:rsid w:val="00170542"/>
    <w:rsid w:val="00173AF4"/>
    <w:rsid w:val="001964AC"/>
    <w:rsid w:val="001E16D4"/>
    <w:rsid w:val="001E608E"/>
    <w:rsid w:val="0021763B"/>
    <w:rsid w:val="00225BB6"/>
    <w:rsid w:val="002569A7"/>
    <w:rsid w:val="00271F94"/>
    <w:rsid w:val="002C1230"/>
    <w:rsid w:val="002C1E06"/>
    <w:rsid w:val="002E5D5D"/>
    <w:rsid w:val="003622B9"/>
    <w:rsid w:val="00371DC5"/>
    <w:rsid w:val="00376D3F"/>
    <w:rsid w:val="003839C2"/>
    <w:rsid w:val="00394034"/>
    <w:rsid w:val="003A1087"/>
    <w:rsid w:val="00411540"/>
    <w:rsid w:val="0041168F"/>
    <w:rsid w:val="004446C6"/>
    <w:rsid w:val="00444B63"/>
    <w:rsid w:val="00460F48"/>
    <w:rsid w:val="00463FA3"/>
    <w:rsid w:val="00486FF9"/>
    <w:rsid w:val="004A75FE"/>
    <w:rsid w:val="004C7B72"/>
    <w:rsid w:val="004E1374"/>
    <w:rsid w:val="004F54BF"/>
    <w:rsid w:val="00546040"/>
    <w:rsid w:val="005723ED"/>
    <w:rsid w:val="00576CCD"/>
    <w:rsid w:val="00577C6E"/>
    <w:rsid w:val="005875E1"/>
    <w:rsid w:val="00597CED"/>
    <w:rsid w:val="00597F65"/>
    <w:rsid w:val="005B6C33"/>
    <w:rsid w:val="005D6670"/>
    <w:rsid w:val="005D718B"/>
    <w:rsid w:val="00630F72"/>
    <w:rsid w:val="00637667"/>
    <w:rsid w:val="00652CC3"/>
    <w:rsid w:val="00660F4F"/>
    <w:rsid w:val="00683887"/>
    <w:rsid w:val="0068641E"/>
    <w:rsid w:val="006F0C2C"/>
    <w:rsid w:val="006F3D89"/>
    <w:rsid w:val="0070378A"/>
    <w:rsid w:val="00733D24"/>
    <w:rsid w:val="007420CF"/>
    <w:rsid w:val="00766489"/>
    <w:rsid w:val="00794C90"/>
    <w:rsid w:val="007977B7"/>
    <w:rsid w:val="007A0E19"/>
    <w:rsid w:val="007A16C0"/>
    <w:rsid w:val="007A3834"/>
    <w:rsid w:val="007A4AB3"/>
    <w:rsid w:val="007A4D78"/>
    <w:rsid w:val="007A5421"/>
    <w:rsid w:val="007B3F86"/>
    <w:rsid w:val="007D6323"/>
    <w:rsid w:val="007F14AE"/>
    <w:rsid w:val="0081478C"/>
    <w:rsid w:val="00816591"/>
    <w:rsid w:val="0082244E"/>
    <w:rsid w:val="008B1666"/>
    <w:rsid w:val="008C0237"/>
    <w:rsid w:val="008E3D1D"/>
    <w:rsid w:val="008F7032"/>
    <w:rsid w:val="00946F10"/>
    <w:rsid w:val="00966293"/>
    <w:rsid w:val="00991B1F"/>
    <w:rsid w:val="009D5DF4"/>
    <w:rsid w:val="009E391E"/>
    <w:rsid w:val="009F1761"/>
    <w:rsid w:val="00A02D2B"/>
    <w:rsid w:val="00A144EA"/>
    <w:rsid w:val="00A16735"/>
    <w:rsid w:val="00A2654E"/>
    <w:rsid w:val="00A266A6"/>
    <w:rsid w:val="00A46F37"/>
    <w:rsid w:val="00A65F33"/>
    <w:rsid w:val="00A740CF"/>
    <w:rsid w:val="00A852CC"/>
    <w:rsid w:val="00AA57B6"/>
    <w:rsid w:val="00AE7C04"/>
    <w:rsid w:val="00B14E64"/>
    <w:rsid w:val="00B3365B"/>
    <w:rsid w:val="00B5122C"/>
    <w:rsid w:val="00B5493F"/>
    <w:rsid w:val="00B82E8A"/>
    <w:rsid w:val="00B93461"/>
    <w:rsid w:val="00BB286B"/>
    <w:rsid w:val="00BB6A9B"/>
    <w:rsid w:val="00BD7743"/>
    <w:rsid w:val="00BE2400"/>
    <w:rsid w:val="00C07EF2"/>
    <w:rsid w:val="00C131E6"/>
    <w:rsid w:val="00C17C7C"/>
    <w:rsid w:val="00C30BC9"/>
    <w:rsid w:val="00C4628D"/>
    <w:rsid w:val="00C67280"/>
    <w:rsid w:val="00C6729F"/>
    <w:rsid w:val="00CC20E9"/>
    <w:rsid w:val="00CC71C5"/>
    <w:rsid w:val="00D3152F"/>
    <w:rsid w:val="00D33837"/>
    <w:rsid w:val="00D33EE0"/>
    <w:rsid w:val="00D554B7"/>
    <w:rsid w:val="00D55BCA"/>
    <w:rsid w:val="00D67407"/>
    <w:rsid w:val="00D729E2"/>
    <w:rsid w:val="00D81D3D"/>
    <w:rsid w:val="00D86CAA"/>
    <w:rsid w:val="00DC05D3"/>
    <w:rsid w:val="00DF0C3D"/>
    <w:rsid w:val="00E11979"/>
    <w:rsid w:val="00E12C70"/>
    <w:rsid w:val="00E2585C"/>
    <w:rsid w:val="00E7233A"/>
    <w:rsid w:val="00E7700B"/>
    <w:rsid w:val="00E860CA"/>
    <w:rsid w:val="00EF21CD"/>
    <w:rsid w:val="00F473F4"/>
    <w:rsid w:val="00F47FB9"/>
    <w:rsid w:val="00F5600B"/>
    <w:rsid w:val="00F67553"/>
    <w:rsid w:val="00F7627F"/>
    <w:rsid w:val="00F9794F"/>
    <w:rsid w:val="00FA24D6"/>
    <w:rsid w:val="00FB2388"/>
    <w:rsid w:val="00FD1003"/>
    <w:rsid w:val="00FD21BA"/>
    <w:rsid w:val="00FD61B5"/>
    <w:rsid w:val="00FD7390"/>
    <w:rsid w:val="00FE2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F250"/>
  <w15:docId w15:val="{10E72B2A-1D59-4D92-8731-2C9FB20A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Table bullet,List Paragraph (numbered (a)),Resume Title,heading 4"/>
    <w:basedOn w:val="Normal"/>
    <w:link w:val="ListParagraphChar"/>
    <w:uiPriority w:val="34"/>
    <w:qFormat/>
    <w:rsid w:val="00966293"/>
    <w:pPr>
      <w:ind w:left="720"/>
      <w:contextualSpacing/>
    </w:pPr>
  </w:style>
  <w:style w:type="paragraph" w:styleId="Header">
    <w:name w:val="header"/>
    <w:basedOn w:val="Normal"/>
    <w:link w:val="HeaderChar"/>
    <w:uiPriority w:val="99"/>
    <w:unhideWhenUsed/>
    <w:rsid w:val="00966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293"/>
  </w:style>
  <w:style w:type="paragraph" w:styleId="Footer">
    <w:name w:val="footer"/>
    <w:basedOn w:val="Normal"/>
    <w:link w:val="FooterChar"/>
    <w:uiPriority w:val="99"/>
    <w:unhideWhenUsed/>
    <w:rsid w:val="00966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293"/>
  </w:style>
  <w:style w:type="paragraph" w:customStyle="1" w:styleId="DefaultText">
    <w:name w:val="Default Text"/>
    <w:basedOn w:val="Normal"/>
    <w:uiPriority w:val="99"/>
    <w:rsid w:val="00AA57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34"/>
    <w:locked/>
    <w:rsid w:val="0010684B"/>
  </w:style>
  <w:style w:type="character" w:styleId="CommentReference">
    <w:name w:val="annotation reference"/>
    <w:basedOn w:val="DefaultParagraphFont"/>
    <w:uiPriority w:val="99"/>
    <w:semiHidden/>
    <w:unhideWhenUsed/>
    <w:rsid w:val="00D729E2"/>
    <w:rPr>
      <w:sz w:val="16"/>
      <w:szCs w:val="16"/>
    </w:rPr>
  </w:style>
  <w:style w:type="paragraph" w:styleId="CommentText">
    <w:name w:val="annotation text"/>
    <w:basedOn w:val="Normal"/>
    <w:link w:val="CommentTextChar"/>
    <w:uiPriority w:val="99"/>
    <w:unhideWhenUsed/>
    <w:rsid w:val="00D729E2"/>
    <w:pPr>
      <w:spacing w:line="240" w:lineRule="auto"/>
    </w:pPr>
    <w:rPr>
      <w:sz w:val="20"/>
      <w:szCs w:val="20"/>
    </w:rPr>
  </w:style>
  <w:style w:type="character" w:customStyle="1" w:styleId="CommentTextChar">
    <w:name w:val="Comment Text Char"/>
    <w:basedOn w:val="DefaultParagraphFont"/>
    <w:link w:val="CommentText"/>
    <w:uiPriority w:val="99"/>
    <w:rsid w:val="00D729E2"/>
    <w:rPr>
      <w:sz w:val="20"/>
      <w:szCs w:val="20"/>
    </w:rPr>
  </w:style>
  <w:style w:type="paragraph" w:styleId="CommentSubject">
    <w:name w:val="annotation subject"/>
    <w:basedOn w:val="CommentText"/>
    <w:next w:val="CommentText"/>
    <w:link w:val="CommentSubjectChar"/>
    <w:uiPriority w:val="99"/>
    <w:semiHidden/>
    <w:unhideWhenUsed/>
    <w:rsid w:val="00D729E2"/>
    <w:rPr>
      <w:b/>
      <w:bCs/>
    </w:rPr>
  </w:style>
  <w:style w:type="character" w:customStyle="1" w:styleId="CommentSubjectChar">
    <w:name w:val="Comment Subject Char"/>
    <w:basedOn w:val="CommentTextChar"/>
    <w:link w:val="CommentSubject"/>
    <w:uiPriority w:val="99"/>
    <w:semiHidden/>
    <w:rsid w:val="00D729E2"/>
    <w:rPr>
      <w:b/>
      <w:bCs/>
      <w:sz w:val="20"/>
      <w:szCs w:val="20"/>
    </w:rPr>
  </w:style>
  <w:style w:type="paragraph" w:styleId="Revision">
    <w:name w:val="Revision"/>
    <w:hidden/>
    <w:uiPriority w:val="99"/>
    <w:semiHidden/>
    <w:rsid w:val="00D72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0DCF-9EB4-4C2B-8617-6B87C96F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6</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Brianna</dc:creator>
  <cp:keywords/>
  <dc:description/>
  <cp:lastModifiedBy>Heather Anesta</cp:lastModifiedBy>
  <cp:revision>35</cp:revision>
  <cp:lastPrinted>2023-10-05T15:36:00Z</cp:lastPrinted>
  <dcterms:created xsi:type="dcterms:W3CDTF">2023-07-25T19:18:00Z</dcterms:created>
  <dcterms:modified xsi:type="dcterms:W3CDTF">2023-12-18T11:53:00Z</dcterms:modified>
</cp:coreProperties>
</file>